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3B0279D9" w14:textId="56759F3D" w:rsidR="00275672" w:rsidRPr="00E05A6F" w:rsidRDefault="00134D03" w:rsidP="00DF73E7">
            <w:pPr>
              <w:pStyle w:val="ConsPlusNormal"/>
              <w:rPr>
                <w:color w:val="000000" w:themeColor="text1"/>
              </w:rPr>
            </w:pPr>
            <w:r>
              <w:rPr>
                <w:color w:val="000000" w:themeColor="text1"/>
              </w:rPr>
              <w:t>П</w:t>
            </w:r>
            <w:r w:rsidR="007A045F" w:rsidRPr="00E05A6F">
              <w:rPr>
                <w:color w:val="000000" w:themeColor="text1"/>
              </w:rPr>
              <w:t>редседател</w:t>
            </w:r>
            <w:r>
              <w:rPr>
                <w:color w:val="000000" w:themeColor="text1"/>
              </w:rPr>
              <w:t>ь</w:t>
            </w:r>
            <w:r w:rsidR="007A045F" w:rsidRPr="00E05A6F">
              <w:rPr>
                <w:color w:val="000000" w:themeColor="text1"/>
              </w:rPr>
              <w:t xml:space="preserve"> </w:t>
            </w:r>
          </w:p>
          <w:p w14:paraId="27ED6B10" w14:textId="77777777" w:rsidR="007A045F" w:rsidRPr="00E05A6F" w:rsidRDefault="007A045F" w:rsidP="00DF73E7">
            <w:pPr>
              <w:pStyle w:val="ConsPlusNormal"/>
              <w:rPr>
                <w:color w:val="000000" w:themeColor="text1"/>
              </w:rPr>
            </w:pPr>
            <w:r w:rsidRPr="00E05A6F">
              <w:rPr>
                <w:color w:val="000000" w:themeColor="text1"/>
              </w:rPr>
              <w:t xml:space="preserve">комиссии </w:t>
            </w:r>
            <w:r w:rsidR="00E05A6F" w:rsidRPr="00E05A6F">
              <w:rPr>
                <w:color w:val="000000" w:themeColor="text1"/>
              </w:rPr>
              <w:t xml:space="preserve">по торгам </w:t>
            </w:r>
          </w:p>
          <w:p w14:paraId="022DAAC9" w14:textId="0382C2DB" w:rsidR="00E05A6F" w:rsidRPr="002222CF" w:rsidRDefault="00E05A6F" w:rsidP="00DF73E7">
            <w:pPr>
              <w:pStyle w:val="ConsPlusNormal"/>
              <w:rPr>
                <w:color w:val="000000" w:themeColor="text1"/>
              </w:rPr>
            </w:pPr>
            <w:r w:rsidRPr="00E05A6F">
              <w:rPr>
                <w:color w:val="000000" w:themeColor="text1"/>
              </w:rPr>
              <w:t>Иркутского филиала 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317F00B" w:rsidR="00275672" w:rsidRPr="002222CF" w:rsidRDefault="00134D03" w:rsidP="00DF73E7">
            <w:pPr>
              <w:pStyle w:val="ConsPlusNormal"/>
              <w:rPr>
                <w:color w:val="000000" w:themeColor="text1"/>
              </w:rPr>
            </w:pPr>
            <w:r>
              <w:rPr>
                <w:color w:val="000000" w:themeColor="text1"/>
              </w:rPr>
              <w:t>О.Н. Богуш</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083AD578" w:rsidR="00275672" w:rsidRPr="002222CF" w:rsidRDefault="00275672" w:rsidP="00134D03">
            <w:pPr>
              <w:pStyle w:val="ConsPlusNormal"/>
              <w:jc w:val="both"/>
              <w:rPr>
                <w:color w:val="000000" w:themeColor="text1"/>
              </w:rPr>
            </w:pPr>
            <w:r>
              <w:rPr>
                <w:color w:val="000000" w:themeColor="text1"/>
              </w:rPr>
              <w:t>«</w:t>
            </w:r>
            <w:r w:rsidR="00134D03">
              <w:rPr>
                <w:color w:val="000000" w:themeColor="text1"/>
              </w:rPr>
              <w:t>04</w:t>
            </w:r>
            <w:r>
              <w:rPr>
                <w:color w:val="000000" w:themeColor="text1"/>
              </w:rPr>
              <w:t>»</w:t>
            </w:r>
            <w:r w:rsidRPr="00241946">
              <w:rPr>
                <w:color w:val="000000" w:themeColor="text1"/>
              </w:rPr>
              <w:t xml:space="preserve"> </w:t>
            </w:r>
            <w:r w:rsidR="00134D03">
              <w:rPr>
                <w:color w:val="000000" w:themeColor="text1"/>
              </w:rPr>
              <w:t>июня</w:t>
            </w:r>
            <w:r w:rsidRPr="00241946">
              <w:rPr>
                <w:color w:val="000000" w:themeColor="text1"/>
              </w:rPr>
              <w:t xml:space="preserve"> 20</w:t>
            </w:r>
            <w:r w:rsidR="007A045F">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45D49D18"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договора</w:t>
      </w:r>
      <w:r w:rsidR="007A045F">
        <w:rPr>
          <w:color w:val="000000" w:themeColor="text1"/>
          <w:sz w:val="28"/>
          <w:szCs w:val="28"/>
        </w:rPr>
        <w:t xml:space="preserve"> аренды</w:t>
      </w:r>
      <w:r>
        <w:rPr>
          <w:color w:val="000000" w:themeColor="text1"/>
          <w:sz w:val="28"/>
          <w:szCs w:val="28"/>
        </w:rPr>
        <w:br/>
      </w:r>
      <w:r w:rsidRPr="00DA6126">
        <w:rPr>
          <w:color w:val="000000" w:themeColor="text1"/>
        </w:rPr>
        <w:t xml:space="preserve"> </w:t>
      </w:r>
      <w:r w:rsidR="007A045F" w:rsidRPr="003E7513">
        <w:rPr>
          <w:color w:val="000000" w:themeColor="text1"/>
          <w:sz w:val="28"/>
          <w:szCs w:val="28"/>
        </w:rPr>
        <w:t xml:space="preserve">части нежилого </w:t>
      </w:r>
      <w:r w:rsidR="00A628DC">
        <w:rPr>
          <w:color w:val="000000" w:themeColor="text1"/>
          <w:sz w:val="28"/>
          <w:szCs w:val="28"/>
        </w:rPr>
        <w:t>помещения</w:t>
      </w:r>
      <w:r w:rsidR="007A045F" w:rsidRPr="003E7513">
        <w:rPr>
          <w:color w:val="000000" w:themeColor="text1"/>
          <w:sz w:val="28"/>
          <w:szCs w:val="28"/>
        </w:rPr>
        <w:t>,</w:t>
      </w:r>
      <w:r w:rsidR="00A628DC">
        <w:rPr>
          <w:color w:val="000000" w:themeColor="text1"/>
          <w:sz w:val="28"/>
          <w:szCs w:val="28"/>
        </w:rPr>
        <w:t xml:space="preserve"> площадью </w:t>
      </w:r>
      <w:r w:rsidR="00134D03">
        <w:rPr>
          <w:color w:val="000000" w:themeColor="text1"/>
          <w:sz w:val="28"/>
          <w:szCs w:val="28"/>
        </w:rPr>
        <w:t>137</w:t>
      </w:r>
      <w:r w:rsidR="00A628DC">
        <w:rPr>
          <w:color w:val="000000" w:themeColor="text1"/>
          <w:sz w:val="28"/>
          <w:szCs w:val="28"/>
        </w:rPr>
        <w:t xml:space="preserve"> кв.м.</w:t>
      </w:r>
      <w:r w:rsidR="00C13C06">
        <w:rPr>
          <w:color w:val="000000" w:themeColor="text1"/>
          <w:sz w:val="28"/>
          <w:szCs w:val="28"/>
        </w:rPr>
        <w:t>,</w:t>
      </w:r>
      <w:r w:rsidR="00A628DC">
        <w:rPr>
          <w:color w:val="000000" w:themeColor="text1"/>
          <w:sz w:val="28"/>
          <w:szCs w:val="28"/>
        </w:rPr>
        <w:t xml:space="preserve"> </w:t>
      </w:r>
      <w:r w:rsidR="007A045F" w:rsidRPr="003E7513">
        <w:rPr>
          <w:color w:val="000000" w:themeColor="text1"/>
          <w:sz w:val="28"/>
          <w:szCs w:val="28"/>
        </w:rPr>
        <w:t xml:space="preserve">по адресу: </w:t>
      </w:r>
      <w:r w:rsidR="00A628DC">
        <w:rPr>
          <w:color w:val="000000" w:themeColor="text1"/>
          <w:sz w:val="28"/>
          <w:szCs w:val="28"/>
        </w:rPr>
        <w:t>Бурятия Респ, г. Улан-Удэ, пр-кт 50 лет Октября, д. 11</w:t>
      </w:r>
    </w:p>
    <w:p w14:paraId="0606189D" w14:textId="4FAC30F3" w:rsidR="00275672" w:rsidRPr="00900632" w:rsidRDefault="00275672" w:rsidP="00275672">
      <w:pPr>
        <w:pStyle w:val="ConsPlusNormal"/>
        <w:jc w:val="center"/>
        <w:rPr>
          <w:color w:val="000000" w:themeColor="text1"/>
          <w:sz w:val="28"/>
          <w:szCs w:val="28"/>
        </w:rPr>
      </w:pPr>
      <w:r w:rsidRPr="00900632">
        <w:rPr>
          <w:b/>
          <w:bCs/>
          <w:color w:val="000000" w:themeColor="text1"/>
          <w:sz w:val="28"/>
          <w:szCs w:val="28"/>
        </w:rPr>
        <w:t>№</w:t>
      </w:r>
      <w:r w:rsidR="00CD4D42">
        <w:rPr>
          <w:b/>
          <w:bCs/>
          <w:color w:val="000000" w:themeColor="text1"/>
          <w:sz w:val="28"/>
          <w:szCs w:val="28"/>
        </w:rPr>
        <w:t xml:space="preserve"> </w:t>
      </w:r>
      <w:r w:rsidR="00F716FE">
        <w:rPr>
          <w:b/>
          <w:bCs/>
          <w:color w:val="000000" w:themeColor="text1"/>
          <w:sz w:val="28"/>
          <w:szCs w:val="28"/>
        </w:rPr>
        <w:t>1</w:t>
      </w:r>
      <w:r w:rsidR="00134D03">
        <w:rPr>
          <w:b/>
          <w:bCs/>
          <w:color w:val="000000" w:themeColor="text1"/>
          <w:sz w:val="28"/>
          <w:szCs w:val="28"/>
        </w:rPr>
        <w:t>7</w:t>
      </w:r>
      <w:r w:rsidR="003E7513" w:rsidRPr="00900632">
        <w:rPr>
          <w:b/>
          <w:bCs/>
          <w:color w:val="000000" w:themeColor="text1"/>
          <w:sz w:val="28"/>
          <w:szCs w:val="28"/>
        </w:rPr>
        <w:t>/</w:t>
      </w:r>
      <w:r w:rsidR="00900632" w:rsidRPr="00900632">
        <w:rPr>
          <w:b/>
          <w:bCs/>
          <w:color w:val="000000" w:themeColor="text1"/>
          <w:sz w:val="28"/>
          <w:szCs w:val="28"/>
        </w:rPr>
        <w:t>ОАЭ-ИркЖТК/2</w:t>
      </w:r>
      <w:r w:rsidR="00CD4D42">
        <w:rPr>
          <w:b/>
          <w:bCs/>
          <w:color w:val="000000" w:themeColor="text1"/>
          <w:sz w:val="28"/>
          <w:szCs w:val="28"/>
        </w:rPr>
        <w:t>6</w:t>
      </w:r>
    </w:p>
    <w:p w14:paraId="32EB0073" w14:textId="43D35E81" w:rsidR="00275672" w:rsidRPr="002222CF" w:rsidRDefault="00275672" w:rsidP="00275672">
      <w:pPr>
        <w:pStyle w:val="ConsPlusNormal"/>
        <w:jc w:val="center"/>
        <w:rPr>
          <w:color w:val="000000" w:themeColor="text1"/>
        </w:rPr>
      </w:pPr>
    </w:p>
    <w:p w14:paraId="7C7D0534" w14:textId="71E056A6"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900632">
        <w:rPr>
          <w:color w:val="000000" w:themeColor="text1"/>
          <w:sz w:val="28"/>
          <w:szCs w:val="28"/>
        </w:rPr>
        <w:t>Иркутский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085E252C" w14:textId="6732249A" w:rsidR="00C20BE7" w:rsidRDefault="00C20BE7" w:rsidP="00275672">
      <w:pPr>
        <w:pStyle w:val="ConsPlusNormal"/>
        <w:spacing w:line="360" w:lineRule="exact"/>
        <w:ind w:firstLine="539"/>
        <w:jc w:val="both"/>
        <w:rPr>
          <w:color w:val="000000" w:themeColor="text1"/>
          <w:sz w:val="28"/>
          <w:szCs w:val="28"/>
        </w:rPr>
      </w:pPr>
    </w:p>
    <w:p w14:paraId="09B32827" w14:textId="196667A0"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1351693D" w:rsidR="00275672" w:rsidRPr="0062719B" w:rsidRDefault="000A370B" w:rsidP="000A370B">
            <w:pPr>
              <w:pStyle w:val="ConsPlusNormal"/>
              <w:spacing w:line="360" w:lineRule="exact"/>
              <w:rPr>
                <w:color w:val="000000" w:themeColor="text1"/>
                <w:sz w:val="28"/>
                <w:szCs w:val="28"/>
              </w:rPr>
            </w:pPr>
            <w:r>
              <w:rPr>
                <w:color w:val="000000" w:themeColor="text1"/>
                <w:sz w:val="28"/>
                <w:szCs w:val="28"/>
              </w:rPr>
              <w:t>04</w:t>
            </w:r>
            <w:r w:rsidR="00275672" w:rsidRPr="0062719B">
              <w:rPr>
                <w:color w:val="000000" w:themeColor="text1"/>
                <w:sz w:val="28"/>
                <w:szCs w:val="28"/>
              </w:rPr>
              <w:t xml:space="preserve"> </w:t>
            </w:r>
            <w:r>
              <w:rPr>
                <w:color w:val="000000" w:themeColor="text1"/>
                <w:sz w:val="28"/>
                <w:szCs w:val="28"/>
              </w:rPr>
              <w:t>июня</w:t>
            </w:r>
            <w:r w:rsidR="00275672" w:rsidRPr="0062719B">
              <w:rPr>
                <w:color w:val="000000" w:themeColor="text1"/>
                <w:sz w:val="28"/>
                <w:szCs w:val="28"/>
              </w:rPr>
              <w:t xml:space="preserve"> 20</w:t>
            </w:r>
            <w:r w:rsidR="00D63E7C">
              <w:rPr>
                <w:color w:val="000000" w:themeColor="text1"/>
                <w:sz w:val="28"/>
                <w:szCs w:val="28"/>
              </w:rPr>
              <w:t>26 г. 22 часов 00</w:t>
            </w:r>
            <w:r w:rsidR="00275672" w:rsidRPr="0062719B">
              <w:rPr>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601EF009" w:rsidR="00275672" w:rsidRPr="0062719B" w:rsidRDefault="000A370B" w:rsidP="000A370B">
            <w:pPr>
              <w:pStyle w:val="ConsPlusNormal"/>
              <w:spacing w:line="360" w:lineRule="exact"/>
              <w:rPr>
                <w:color w:val="000000" w:themeColor="text1"/>
                <w:sz w:val="28"/>
                <w:szCs w:val="28"/>
              </w:rPr>
            </w:pPr>
            <w:r>
              <w:rPr>
                <w:color w:val="000000" w:themeColor="text1"/>
                <w:sz w:val="28"/>
                <w:szCs w:val="28"/>
              </w:rPr>
              <w:t>06</w:t>
            </w:r>
            <w:r w:rsidR="00275672" w:rsidRPr="0062719B">
              <w:rPr>
                <w:color w:val="000000" w:themeColor="text1"/>
                <w:sz w:val="28"/>
                <w:szCs w:val="28"/>
              </w:rPr>
              <w:t xml:space="preserve"> </w:t>
            </w:r>
            <w:r>
              <w:rPr>
                <w:color w:val="000000" w:themeColor="text1"/>
                <w:sz w:val="28"/>
                <w:szCs w:val="28"/>
              </w:rPr>
              <w:t>июля</w:t>
            </w:r>
            <w:r w:rsidR="00275672" w:rsidRPr="0062719B">
              <w:rPr>
                <w:color w:val="000000" w:themeColor="text1"/>
                <w:sz w:val="28"/>
                <w:szCs w:val="28"/>
              </w:rPr>
              <w:t xml:space="preserve"> 20</w:t>
            </w:r>
            <w:r w:rsidR="00920C9F">
              <w:rPr>
                <w:color w:val="000000" w:themeColor="text1"/>
                <w:sz w:val="28"/>
                <w:szCs w:val="28"/>
              </w:rPr>
              <w:t>26</w:t>
            </w:r>
            <w:r w:rsidR="00275672" w:rsidRPr="0062719B">
              <w:rPr>
                <w:color w:val="000000" w:themeColor="text1"/>
                <w:sz w:val="28"/>
                <w:szCs w:val="28"/>
              </w:rPr>
              <w:t xml:space="preserve"> г. </w:t>
            </w:r>
            <w:r w:rsidR="00920C9F">
              <w:rPr>
                <w:color w:val="000000" w:themeColor="text1"/>
                <w:sz w:val="28"/>
                <w:szCs w:val="28"/>
              </w:rPr>
              <w:t>05</w:t>
            </w:r>
            <w:r w:rsidR="00275672" w:rsidRPr="0062719B">
              <w:rPr>
                <w:color w:val="000000" w:themeColor="text1"/>
                <w:sz w:val="28"/>
                <w:szCs w:val="28"/>
              </w:rPr>
              <w:t xml:space="preserve"> часов </w:t>
            </w:r>
            <w:r w:rsidR="00920C9F">
              <w:rPr>
                <w:color w:val="000000" w:themeColor="text1"/>
                <w:sz w:val="28"/>
                <w:szCs w:val="28"/>
              </w:rPr>
              <w:t>00</w:t>
            </w:r>
            <w:r w:rsidR="00275672" w:rsidRPr="0062719B">
              <w:rPr>
                <w:color w:val="000000" w:themeColor="text1"/>
                <w:sz w:val="28"/>
                <w:szCs w:val="28"/>
              </w:rPr>
              <w:t xml:space="preserve">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4E0BF81B" w:rsidR="00275672" w:rsidRPr="0062719B" w:rsidRDefault="000A370B" w:rsidP="000A370B">
            <w:pPr>
              <w:pStyle w:val="ConsPlusNormal"/>
              <w:spacing w:line="360" w:lineRule="exact"/>
              <w:rPr>
                <w:color w:val="000000" w:themeColor="text1"/>
                <w:sz w:val="28"/>
                <w:szCs w:val="28"/>
              </w:rPr>
            </w:pPr>
            <w:r>
              <w:rPr>
                <w:color w:val="000000" w:themeColor="text1"/>
                <w:sz w:val="28"/>
                <w:szCs w:val="28"/>
              </w:rPr>
              <w:t>08</w:t>
            </w:r>
            <w:r w:rsidR="00275672" w:rsidRPr="0062719B">
              <w:rPr>
                <w:color w:val="000000" w:themeColor="text1"/>
                <w:sz w:val="28"/>
                <w:szCs w:val="28"/>
              </w:rPr>
              <w:t xml:space="preserve"> </w:t>
            </w:r>
            <w:r>
              <w:rPr>
                <w:color w:val="000000" w:themeColor="text1"/>
                <w:sz w:val="28"/>
                <w:szCs w:val="28"/>
              </w:rPr>
              <w:t>июля</w:t>
            </w:r>
            <w:r w:rsidR="0038119A">
              <w:rPr>
                <w:color w:val="000000" w:themeColor="text1"/>
                <w:sz w:val="28"/>
                <w:szCs w:val="28"/>
              </w:rPr>
              <w:t xml:space="preserve"> 2026</w:t>
            </w:r>
            <w:r w:rsidR="00275672" w:rsidRPr="0062719B">
              <w:rPr>
                <w:color w:val="000000" w:themeColor="text1"/>
                <w:sz w:val="28"/>
                <w:szCs w:val="28"/>
              </w:rPr>
              <w:t xml:space="preserve"> г. </w:t>
            </w:r>
            <w:r w:rsidR="0038119A">
              <w:rPr>
                <w:color w:val="000000" w:themeColor="text1"/>
                <w:sz w:val="28"/>
                <w:szCs w:val="28"/>
              </w:rPr>
              <w:t>10</w:t>
            </w:r>
            <w:r w:rsidR="00275672" w:rsidRPr="0062719B">
              <w:rPr>
                <w:color w:val="000000" w:themeColor="text1"/>
                <w:sz w:val="28"/>
                <w:szCs w:val="28"/>
              </w:rPr>
              <w:t xml:space="preserve"> часов </w:t>
            </w:r>
            <w:r w:rsidR="0038119A">
              <w:rPr>
                <w:color w:val="000000" w:themeColor="text1"/>
                <w:sz w:val="28"/>
                <w:szCs w:val="28"/>
              </w:rPr>
              <w:t>00</w:t>
            </w:r>
            <w:r w:rsidR="00275672" w:rsidRPr="0062719B">
              <w:rPr>
                <w:color w:val="000000" w:themeColor="text1"/>
                <w:sz w:val="28"/>
                <w:szCs w:val="28"/>
              </w:rPr>
              <w:t xml:space="preserve">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2728BE6" w:rsidR="00275672" w:rsidRPr="0062719B" w:rsidRDefault="000A370B" w:rsidP="000A370B">
            <w:pPr>
              <w:pStyle w:val="ConsPlusNormal"/>
              <w:spacing w:line="360" w:lineRule="exact"/>
              <w:rPr>
                <w:color w:val="000000" w:themeColor="text1"/>
                <w:sz w:val="28"/>
                <w:szCs w:val="28"/>
              </w:rPr>
            </w:pPr>
            <w:r>
              <w:rPr>
                <w:color w:val="000000" w:themeColor="text1"/>
                <w:sz w:val="28"/>
                <w:szCs w:val="28"/>
              </w:rPr>
              <w:t>09</w:t>
            </w:r>
            <w:r w:rsidR="00F639BB">
              <w:rPr>
                <w:color w:val="000000" w:themeColor="text1"/>
                <w:sz w:val="28"/>
                <w:szCs w:val="28"/>
              </w:rPr>
              <w:t xml:space="preserve"> </w:t>
            </w:r>
            <w:r>
              <w:rPr>
                <w:color w:val="000000" w:themeColor="text1"/>
                <w:sz w:val="28"/>
                <w:szCs w:val="28"/>
              </w:rPr>
              <w:t>июля</w:t>
            </w:r>
            <w:r w:rsidR="00275672" w:rsidRPr="0062719B">
              <w:rPr>
                <w:color w:val="000000" w:themeColor="text1"/>
                <w:sz w:val="28"/>
                <w:szCs w:val="28"/>
              </w:rPr>
              <w:t xml:space="preserve"> 20</w:t>
            </w:r>
            <w:r w:rsidR="00F639BB">
              <w:rPr>
                <w:color w:val="000000" w:themeColor="text1"/>
                <w:sz w:val="28"/>
                <w:szCs w:val="28"/>
              </w:rPr>
              <w:t>26</w:t>
            </w:r>
            <w:r w:rsidR="00275672" w:rsidRPr="0062719B">
              <w:rPr>
                <w:color w:val="000000" w:themeColor="text1"/>
                <w:sz w:val="28"/>
                <w:szCs w:val="28"/>
              </w:rPr>
              <w:t xml:space="preserve"> г. </w:t>
            </w:r>
            <w:r w:rsidR="00F639BB">
              <w:rPr>
                <w:color w:val="000000" w:themeColor="text1"/>
                <w:sz w:val="28"/>
                <w:szCs w:val="28"/>
              </w:rPr>
              <w:t>08</w:t>
            </w:r>
            <w:r w:rsidR="00275672" w:rsidRPr="0062719B">
              <w:rPr>
                <w:color w:val="000000" w:themeColor="text1"/>
                <w:sz w:val="28"/>
                <w:szCs w:val="28"/>
              </w:rPr>
              <w:t xml:space="preserve"> часов </w:t>
            </w:r>
            <w:r w:rsidR="00F639BB">
              <w:rPr>
                <w:color w:val="000000" w:themeColor="text1"/>
                <w:sz w:val="28"/>
                <w:szCs w:val="28"/>
              </w:rPr>
              <w:t>00</w:t>
            </w:r>
            <w:r w:rsidR="00275672" w:rsidRPr="0062719B">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17BE9D2A" w:rsidR="00275672" w:rsidRPr="0062719B" w:rsidRDefault="000A370B" w:rsidP="00DF73E7">
            <w:pPr>
              <w:pStyle w:val="ConsPlusNormal"/>
              <w:spacing w:line="360" w:lineRule="exact"/>
              <w:rPr>
                <w:color w:val="000000" w:themeColor="text1"/>
                <w:sz w:val="28"/>
                <w:szCs w:val="28"/>
              </w:rPr>
            </w:pPr>
            <w:r>
              <w:rPr>
                <w:color w:val="000000" w:themeColor="text1"/>
                <w:sz w:val="28"/>
                <w:szCs w:val="28"/>
              </w:rPr>
              <w:t>09</w:t>
            </w:r>
            <w:r w:rsidR="00275672" w:rsidRPr="0062719B">
              <w:rPr>
                <w:color w:val="000000" w:themeColor="text1"/>
                <w:sz w:val="28"/>
                <w:szCs w:val="28"/>
              </w:rPr>
              <w:t xml:space="preserve"> </w:t>
            </w:r>
            <w:r>
              <w:rPr>
                <w:color w:val="000000" w:themeColor="text1"/>
                <w:sz w:val="28"/>
                <w:szCs w:val="28"/>
              </w:rPr>
              <w:t>июля</w:t>
            </w:r>
            <w:r w:rsidR="00275672" w:rsidRPr="0062719B">
              <w:rPr>
                <w:color w:val="000000" w:themeColor="text1"/>
                <w:sz w:val="28"/>
                <w:szCs w:val="28"/>
              </w:rPr>
              <w:t xml:space="preserve"> 20</w:t>
            </w:r>
            <w:r w:rsidR="0018319B">
              <w:rPr>
                <w:color w:val="000000" w:themeColor="text1"/>
                <w:sz w:val="28"/>
                <w:szCs w:val="28"/>
              </w:rPr>
              <w:t>26</w:t>
            </w:r>
            <w:r w:rsidR="00275672" w:rsidRPr="0062719B">
              <w:rPr>
                <w:color w:val="000000" w:themeColor="text1"/>
                <w:sz w:val="28"/>
                <w:szCs w:val="28"/>
              </w:rPr>
              <w:t xml:space="preserve"> г. </w:t>
            </w:r>
            <w:r w:rsidR="0018319B">
              <w:rPr>
                <w:color w:val="000000" w:themeColor="text1"/>
                <w:sz w:val="28"/>
                <w:szCs w:val="28"/>
              </w:rPr>
              <w:t>11</w:t>
            </w:r>
            <w:r w:rsidR="00275672" w:rsidRPr="0062719B">
              <w:rPr>
                <w:color w:val="000000" w:themeColor="text1"/>
                <w:sz w:val="28"/>
                <w:szCs w:val="28"/>
              </w:rPr>
              <w:t xml:space="preserve"> часов </w:t>
            </w:r>
            <w:r w:rsidR="0018319B">
              <w:rPr>
                <w:color w:val="000000" w:themeColor="text1"/>
                <w:sz w:val="28"/>
                <w:szCs w:val="28"/>
              </w:rPr>
              <w:t>00</w:t>
            </w:r>
            <w:r w:rsidR="00275672" w:rsidRPr="0062719B">
              <w:rPr>
                <w:color w:val="000000" w:themeColor="text1"/>
                <w:sz w:val="28"/>
                <w:szCs w:val="28"/>
              </w:rPr>
              <w:t xml:space="preserve">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0AB2BE25"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517FA7" w:rsidRPr="00517FA7">
        <w:rPr>
          <w:b/>
          <w:color w:val="000000" w:themeColor="text1"/>
          <w:sz w:val="28"/>
          <w:szCs w:val="28"/>
        </w:rPr>
        <w:t>1</w:t>
      </w:r>
      <w:r w:rsidR="00C20BE7">
        <w:rPr>
          <w:color w:val="000000" w:themeColor="text1"/>
          <w:sz w:val="28"/>
          <w:szCs w:val="28"/>
        </w:rPr>
        <w:t xml:space="preserve"> на право заключения договора </w:t>
      </w:r>
      <w:r w:rsidR="00517FA7">
        <w:rPr>
          <w:color w:val="000000" w:themeColor="text1"/>
          <w:sz w:val="28"/>
          <w:szCs w:val="28"/>
        </w:rPr>
        <w:t>аренды</w:t>
      </w:r>
      <w:r w:rsidRPr="0062719B">
        <w:rPr>
          <w:color w:val="000000" w:themeColor="text1"/>
          <w:sz w:val="28"/>
          <w:szCs w:val="28"/>
        </w:rPr>
        <w:t xml:space="preserve"> </w:t>
      </w:r>
      <w:r w:rsidR="005524E2" w:rsidRPr="003E7513">
        <w:rPr>
          <w:color w:val="000000" w:themeColor="text1"/>
          <w:sz w:val="28"/>
          <w:szCs w:val="28"/>
        </w:rPr>
        <w:t xml:space="preserve">части нежилого </w:t>
      </w:r>
      <w:r w:rsidR="005524E2">
        <w:rPr>
          <w:color w:val="000000" w:themeColor="text1"/>
          <w:sz w:val="28"/>
          <w:szCs w:val="28"/>
        </w:rPr>
        <w:t>помещения</w:t>
      </w:r>
      <w:r w:rsidR="005524E2" w:rsidRPr="003E7513">
        <w:rPr>
          <w:color w:val="000000" w:themeColor="text1"/>
          <w:sz w:val="28"/>
          <w:szCs w:val="28"/>
        </w:rPr>
        <w:t>,</w:t>
      </w:r>
      <w:r w:rsidR="005524E2">
        <w:rPr>
          <w:color w:val="000000" w:themeColor="text1"/>
          <w:sz w:val="28"/>
          <w:szCs w:val="28"/>
        </w:rPr>
        <w:t xml:space="preserve"> площадью </w:t>
      </w:r>
      <w:r w:rsidR="000A370B">
        <w:rPr>
          <w:color w:val="000000" w:themeColor="text1"/>
          <w:sz w:val="28"/>
          <w:szCs w:val="28"/>
        </w:rPr>
        <w:t>137</w:t>
      </w:r>
      <w:r w:rsidR="005524E2">
        <w:rPr>
          <w:color w:val="000000" w:themeColor="text1"/>
          <w:sz w:val="28"/>
          <w:szCs w:val="28"/>
        </w:rPr>
        <w:t xml:space="preserve"> кв.м. </w:t>
      </w:r>
      <w:r w:rsidR="005524E2" w:rsidRPr="003E7513">
        <w:rPr>
          <w:color w:val="000000" w:themeColor="text1"/>
          <w:sz w:val="28"/>
          <w:szCs w:val="28"/>
        </w:rPr>
        <w:t xml:space="preserve">по адресу: </w:t>
      </w:r>
      <w:r w:rsidR="005524E2">
        <w:rPr>
          <w:color w:val="000000" w:themeColor="text1"/>
          <w:sz w:val="28"/>
          <w:szCs w:val="28"/>
        </w:rPr>
        <w:t>Бурятия Респ, г. Улан-Удэ, пр-кт 50 лет Октября, д. 11</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70BBD5A7"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E8198A">
        <w:rPr>
          <w:color w:val="000000" w:themeColor="text1"/>
          <w:sz w:val="28"/>
          <w:szCs w:val="28"/>
        </w:rPr>
        <w:t>:</w:t>
      </w:r>
      <w:r w:rsidR="0008562C" w:rsidRPr="0008562C">
        <w:rPr>
          <w:color w:val="000000" w:themeColor="text1"/>
          <w:sz w:val="28"/>
          <w:szCs w:val="28"/>
        </w:rPr>
        <w:t xml:space="preserve"> </w:t>
      </w:r>
      <w:r w:rsidR="00D07854">
        <w:rPr>
          <w:color w:val="000000" w:themeColor="text1"/>
          <w:sz w:val="28"/>
          <w:szCs w:val="28"/>
        </w:rPr>
        <w:t>Бурятия Респ, г. Улан-Удэ, пр-кт 50 лет Октября, д. 11</w:t>
      </w:r>
      <w:r w:rsidR="0008562C" w:rsidRPr="00DA6126">
        <w:rPr>
          <w:color w:val="000000" w:themeColor="text1"/>
        </w:rPr>
        <w:t xml:space="preserve"> (</w:t>
      </w:r>
      <w:r w:rsidR="000715FC" w:rsidRPr="000715FC">
        <w:rPr>
          <w:i/>
          <w:iCs/>
          <w:color w:val="000000" w:themeColor="text1"/>
          <w:sz w:val="28"/>
          <w:szCs w:val="28"/>
        </w:rPr>
        <w:t>https://www.rwtk.ru/nedvizhimost/objects/otkrytyy-auktsion-v-elektronnoy-forme-17-oae-irkzhtk-26-na-pravo-zaklyucheniya-dogovora-arendy-obekt/</w:t>
      </w:r>
      <w:r w:rsidR="00D07854">
        <w:rPr>
          <w:i/>
          <w:iCs/>
          <w:color w:val="000000" w:themeColor="text1"/>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405AE6">
        <w:rPr>
          <w:color w:val="000000" w:themeColor="text1"/>
          <w:sz w:val="28"/>
          <w:szCs w:val="28"/>
        </w:rPr>
        <w:t>Бурятия Респ, г. Улан-Удэ, пр-кт 50 лет Октября, д. 11</w:t>
      </w:r>
      <w:r w:rsidR="000C51C1">
        <w:rPr>
          <w:color w:val="000000" w:themeColor="text1"/>
        </w:rPr>
        <w:t xml:space="preserve"> </w:t>
      </w:r>
      <w:r w:rsidRPr="000C51C1">
        <w:rPr>
          <w:color w:val="000000" w:themeColor="text1"/>
          <w:sz w:val="28"/>
          <w:szCs w:val="28"/>
        </w:rPr>
        <w:t>(</w:t>
      </w:r>
      <w:r w:rsidR="000C51C1" w:rsidRPr="00636D93">
        <w:rPr>
          <w:i/>
          <w:sz w:val="28"/>
          <w:szCs w:val="28"/>
        </w:rPr>
        <w:t>https://property.rzd.ru/ru/7395/page/14897?id=36266</w:t>
      </w:r>
      <w:r w:rsidR="0008562C" w:rsidRPr="009C63B8">
        <w:rPr>
          <w:i/>
          <w:iCs/>
          <w:color w:val="000000" w:themeColor="text1"/>
          <w:sz w:val="28"/>
          <w:szCs w:val="28"/>
        </w:rPr>
        <w:t>).</w:t>
      </w:r>
      <w:bookmarkStart w:id="1" w:name="_GoBack"/>
      <w:bookmarkEnd w:id="1"/>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3C771B83"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p>
    <w:p w14:paraId="660EBD6F" w14:textId="3B889C97" w:rsidR="00627F1E"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0A370B">
        <w:rPr>
          <w:color w:val="000000" w:themeColor="text1"/>
          <w:sz w:val="28"/>
          <w:szCs w:val="28"/>
        </w:rPr>
        <w:t>131</w:t>
      </w:r>
      <w:r w:rsidR="00F11B9F">
        <w:rPr>
          <w:color w:val="000000" w:themeColor="text1"/>
          <w:sz w:val="28"/>
          <w:szCs w:val="28"/>
        </w:rPr>
        <w:t xml:space="preserve"> </w:t>
      </w:r>
      <w:r w:rsidR="000A370B">
        <w:rPr>
          <w:color w:val="000000" w:themeColor="text1"/>
          <w:sz w:val="28"/>
          <w:szCs w:val="28"/>
        </w:rPr>
        <w:t>54</w:t>
      </w:r>
      <w:r w:rsidR="007F36ED">
        <w:rPr>
          <w:color w:val="000000" w:themeColor="text1"/>
          <w:sz w:val="28"/>
          <w:szCs w:val="28"/>
        </w:rPr>
        <w:t>0</w:t>
      </w:r>
      <w:r w:rsidR="00817AA0">
        <w:rPr>
          <w:color w:val="000000" w:themeColor="text1"/>
          <w:sz w:val="28"/>
          <w:szCs w:val="28"/>
        </w:rPr>
        <w:t xml:space="preserve"> (</w:t>
      </w:r>
      <w:r w:rsidR="000A370B">
        <w:rPr>
          <w:color w:val="000000" w:themeColor="text1"/>
          <w:sz w:val="28"/>
          <w:szCs w:val="28"/>
        </w:rPr>
        <w:t>Сто тридцать одна тысяча пятьсот сорок</w:t>
      </w:r>
      <w:r w:rsidR="00817AA0">
        <w:rPr>
          <w:color w:val="000000" w:themeColor="text1"/>
          <w:sz w:val="28"/>
          <w:szCs w:val="28"/>
        </w:rPr>
        <w:t>) рубл</w:t>
      </w:r>
      <w:r w:rsidR="00F11B9F">
        <w:rPr>
          <w:color w:val="000000" w:themeColor="text1"/>
          <w:sz w:val="28"/>
          <w:szCs w:val="28"/>
        </w:rPr>
        <w:t>ей</w:t>
      </w:r>
      <w:r w:rsidRPr="0062719B">
        <w:rPr>
          <w:color w:val="000000" w:themeColor="text1"/>
          <w:sz w:val="28"/>
          <w:szCs w:val="28"/>
        </w:rPr>
        <w:t xml:space="preserve"> </w:t>
      </w:r>
      <w:r w:rsidR="00F11B9F">
        <w:rPr>
          <w:color w:val="000000" w:themeColor="text1"/>
          <w:sz w:val="28"/>
          <w:szCs w:val="28"/>
        </w:rPr>
        <w:t>00</w:t>
      </w:r>
      <w:r w:rsidRPr="0062719B">
        <w:rPr>
          <w:color w:val="000000" w:themeColor="text1"/>
          <w:sz w:val="28"/>
          <w:szCs w:val="28"/>
        </w:rPr>
        <w:t xml:space="preserve"> копеек, с НДС </w:t>
      </w:r>
      <w:r w:rsidR="000A370B">
        <w:rPr>
          <w:color w:val="000000" w:themeColor="text1"/>
          <w:sz w:val="28"/>
          <w:szCs w:val="28"/>
        </w:rPr>
        <w:t>23</w:t>
      </w:r>
      <w:r w:rsidR="007F36ED">
        <w:rPr>
          <w:color w:val="000000" w:themeColor="text1"/>
          <w:sz w:val="28"/>
          <w:szCs w:val="28"/>
        </w:rPr>
        <w:t xml:space="preserve"> </w:t>
      </w:r>
      <w:r w:rsidR="000A370B">
        <w:rPr>
          <w:color w:val="000000" w:themeColor="text1"/>
          <w:sz w:val="28"/>
          <w:szCs w:val="28"/>
        </w:rPr>
        <w:t>720</w:t>
      </w:r>
      <w:r w:rsidR="00817AA0">
        <w:rPr>
          <w:color w:val="000000" w:themeColor="text1"/>
          <w:sz w:val="28"/>
          <w:szCs w:val="28"/>
        </w:rPr>
        <w:t xml:space="preserve"> (</w:t>
      </w:r>
      <w:r w:rsidR="000A370B">
        <w:rPr>
          <w:color w:val="000000" w:themeColor="text1"/>
          <w:sz w:val="28"/>
          <w:szCs w:val="28"/>
        </w:rPr>
        <w:t>Двадцать три тысячи семьсот двадцать</w:t>
      </w:r>
      <w:r w:rsidR="00817AA0" w:rsidRPr="0062719B">
        <w:rPr>
          <w:color w:val="000000" w:themeColor="text1"/>
          <w:sz w:val="28"/>
          <w:szCs w:val="28"/>
        </w:rPr>
        <w:t xml:space="preserve">) рублей </w:t>
      </w:r>
      <w:r w:rsidR="000A370B">
        <w:rPr>
          <w:color w:val="000000" w:themeColor="text1"/>
          <w:sz w:val="28"/>
          <w:szCs w:val="28"/>
        </w:rPr>
        <w:t>33</w:t>
      </w:r>
      <w:r w:rsidR="00817AA0" w:rsidRPr="0062719B">
        <w:rPr>
          <w:color w:val="000000" w:themeColor="text1"/>
          <w:sz w:val="28"/>
          <w:szCs w:val="28"/>
        </w:rPr>
        <w:t xml:space="preserve"> копеек</w:t>
      </w:r>
      <w:r w:rsidR="00817AA0">
        <w:rPr>
          <w:color w:val="000000" w:themeColor="text1"/>
          <w:sz w:val="28"/>
          <w:szCs w:val="28"/>
        </w:rPr>
        <w:t>.</w:t>
      </w:r>
    </w:p>
    <w:p w14:paraId="5048F982" w14:textId="76232111" w:rsidR="00275672" w:rsidRDefault="00627F1E" w:rsidP="00275672">
      <w:pPr>
        <w:pStyle w:val="ConsPlusNormal"/>
        <w:spacing w:line="360" w:lineRule="exact"/>
        <w:ind w:firstLine="540"/>
        <w:jc w:val="both"/>
        <w:rPr>
          <w:color w:val="000000" w:themeColor="text1"/>
          <w:sz w:val="28"/>
          <w:szCs w:val="28"/>
        </w:rPr>
      </w:pPr>
      <w:r w:rsidRPr="00627F1E">
        <w:rPr>
          <w:color w:val="000000" w:themeColor="text1"/>
          <w:sz w:val="28"/>
          <w:szCs w:val="28"/>
        </w:rPr>
        <w:t xml:space="preserve">Начальная цена (цена Лота № 1) </w:t>
      </w:r>
      <w:r>
        <w:rPr>
          <w:color w:val="000000" w:themeColor="text1"/>
          <w:sz w:val="28"/>
          <w:szCs w:val="28"/>
        </w:rPr>
        <w:t>определена в размере, равном ежемесячному платежу арендной платы.</w:t>
      </w:r>
      <w:r w:rsidR="00817AA0"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1E59B00F"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9038F7">
        <w:rPr>
          <w:color w:val="000000" w:themeColor="text1"/>
          <w:sz w:val="28"/>
          <w:szCs w:val="28"/>
        </w:rPr>
        <w:t>1</w:t>
      </w:r>
      <w:r w:rsidRPr="0062719B">
        <w:rPr>
          <w:b/>
          <w:bCs/>
          <w:color w:val="000000" w:themeColor="text1"/>
          <w:sz w:val="28"/>
          <w:szCs w:val="28"/>
        </w:rPr>
        <w:t>:</w:t>
      </w:r>
      <w:r w:rsidR="00E91399">
        <w:rPr>
          <w:b/>
          <w:bCs/>
          <w:color w:val="000000" w:themeColor="text1"/>
          <w:sz w:val="28"/>
          <w:szCs w:val="28"/>
        </w:rPr>
        <w:t xml:space="preserve"> </w:t>
      </w:r>
      <w:r w:rsidR="000A370B" w:rsidRPr="000A370B">
        <w:rPr>
          <w:bCs/>
          <w:color w:val="000000" w:themeColor="text1"/>
          <w:sz w:val="28"/>
          <w:szCs w:val="28"/>
        </w:rPr>
        <w:t>6</w:t>
      </w:r>
      <w:r w:rsidRPr="0062719B">
        <w:rPr>
          <w:color w:val="000000" w:themeColor="text1"/>
          <w:sz w:val="28"/>
          <w:szCs w:val="28"/>
        </w:rPr>
        <w:t xml:space="preserve"> </w:t>
      </w:r>
      <w:r w:rsidR="000A370B">
        <w:rPr>
          <w:color w:val="000000" w:themeColor="text1"/>
          <w:sz w:val="28"/>
          <w:szCs w:val="28"/>
        </w:rPr>
        <w:t>577</w:t>
      </w:r>
      <w:r w:rsidR="009038F7">
        <w:rPr>
          <w:color w:val="000000" w:themeColor="text1"/>
          <w:sz w:val="28"/>
          <w:szCs w:val="28"/>
        </w:rPr>
        <w:t xml:space="preserve"> (</w:t>
      </w:r>
      <w:r w:rsidR="000A370B">
        <w:rPr>
          <w:color w:val="000000" w:themeColor="text1"/>
          <w:sz w:val="28"/>
          <w:szCs w:val="28"/>
        </w:rPr>
        <w:t>Шесть тысяч пятьсот семьдесят семь</w:t>
      </w:r>
      <w:r w:rsidRPr="0062719B">
        <w:rPr>
          <w:color w:val="000000" w:themeColor="text1"/>
          <w:sz w:val="28"/>
          <w:szCs w:val="28"/>
        </w:rPr>
        <w:t>) рубл</w:t>
      </w:r>
      <w:r w:rsidR="00683ED7">
        <w:rPr>
          <w:color w:val="000000" w:themeColor="text1"/>
          <w:sz w:val="28"/>
          <w:szCs w:val="28"/>
        </w:rPr>
        <w:t>ей</w:t>
      </w:r>
      <w:r w:rsidRPr="0062719B">
        <w:rPr>
          <w:color w:val="000000" w:themeColor="text1"/>
          <w:sz w:val="28"/>
          <w:szCs w:val="28"/>
        </w:rPr>
        <w:t xml:space="preserve"> </w:t>
      </w:r>
      <w:r w:rsidR="000A370B">
        <w:rPr>
          <w:color w:val="000000" w:themeColor="text1"/>
          <w:sz w:val="28"/>
          <w:szCs w:val="28"/>
        </w:rPr>
        <w:t>0</w:t>
      </w:r>
      <w:r w:rsidR="00C13C06">
        <w:rPr>
          <w:color w:val="000000" w:themeColor="text1"/>
          <w:sz w:val="28"/>
          <w:szCs w:val="28"/>
        </w:rPr>
        <w:t>0</w:t>
      </w:r>
      <w:r w:rsidRPr="0062719B">
        <w:rPr>
          <w:color w:val="000000" w:themeColor="text1"/>
          <w:sz w:val="28"/>
          <w:szCs w:val="28"/>
        </w:rPr>
        <w:t xml:space="preserve"> копеек. Шаг аукциона не подлежит изменению в ходе проведения аукциона.</w:t>
      </w:r>
    </w:p>
    <w:p w14:paraId="68A55E4C" w14:textId="0703FC95" w:rsidR="006A56E1" w:rsidRPr="006A56E1" w:rsidRDefault="006A56E1" w:rsidP="006A56E1">
      <w:pPr>
        <w:spacing w:after="0" w:line="240" w:lineRule="auto"/>
        <w:ind w:firstLine="567"/>
        <w:rPr>
          <w:rFonts w:ascii="Times New Roman" w:eastAsiaTheme="minorHAnsi" w:hAnsi="Times New Roman" w:cs="Times New Roman"/>
          <w:sz w:val="28"/>
          <w:szCs w:val="28"/>
        </w:rPr>
      </w:pPr>
      <w:bookmarkStart w:id="2" w:name="Par386"/>
      <w:bookmarkEnd w:id="2"/>
      <w:r w:rsidRPr="006A56E1">
        <w:rPr>
          <w:rFonts w:ascii="Times New Roman" w:hAnsi="Times New Roman" w:cs="Times New Roman"/>
          <w:b/>
          <w:bCs/>
          <w:color w:val="000000" w:themeColor="text1"/>
          <w:sz w:val="28"/>
          <w:szCs w:val="28"/>
        </w:rPr>
        <w:t>Цель использования недвижимого имущества:</w:t>
      </w:r>
      <w:r w:rsidRPr="006A56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помещение свободного назначения (торговое, общепит, оказание услуг населению)</w:t>
      </w:r>
      <w:r w:rsidRPr="006A56E1">
        <w:rPr>
          <w:rFonts w:ascii="Times New Roman" w:hAnsi="Times New Roman" w:cs="Times New Roman"/>
          <w:color w:val="000000" w:themeColor="text1"/>
          <w:sz w:val="28"/>
          <w:szCs w:val="28"/>
        </w:rPr>
        <w:t>.</w:t>
      </w:r>
      <w:r w:rsidRPr="006A56E1">
        <w:rPr>
          <w:rFonts w:ascii="Times New Roman" w:eastAsiaTheme="minorHAnsi" w:hAnsi="Times New Roman" w:cs="Times New Roman"/>
          <w:sz w:val="28"/>
          <w:szCs w:val="28"/>
        </w:rPr>
        <w:t xml:space="preserve"> </w:t>
      </w:r>
    </w:p>
    <w:p w14:paraId="40847CC4" w14:textId="5AE7D095" w:rsidR="00275672" w:rsidRDefault="009F777D" w:rsidP="00275672">
      <w:pPr>
        <w:pStyle w:val="ConsPlusNormal"/>
        <w:spacing w:line="360" w:lineRule="exact"/>
        <w:ind w:firstLine="540"/>
        <w:jc w:val="both"/>
        <w:rPr>
          <w:color w:val="000000" w:themeColor="text1"/>
          <w:sz w:val="28"/>
          <w:szCs w:val="28"/>
        </w:rPr>
      </w:pPr>
      <w:r>
        <w:rPr>
          <w:b/>
          <w:bCs/>
          <w:color w:val="000000" w:themeColor="text1"/>
          <w:sz w:val="28"/>
          <w:szCs w:val="28"/>
        </w:rPr>
        <w:t>Срок действия договора:</w:t>
      </w:r>
      <w:r>
        <w:rPr>
          <w:color w:val="000000" w:themeColor="text1"/>
          <w:sz w:val="28"/>
          <w:szCs w:val="28"/>
        </w:rPr>
        <w:t xml:space="preserve"> 11 месяцев.</w:t>
      </w: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7DB4CE4D"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Pr="0062719B">
        <w:rPr>
          <w:b/>
          <w:bCs/>
          <w:color w:val="000000" w:themeColor="text1"/>
          <w:sz w:val="28"/>
          <w:szCs w:val="28"/>
        </w:rPr>
        <w:t xml:space="preserve"> </w:t>
      </w:r>
      <w:r w:rsidR="00C73031">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8B5D8E">
        <w:rPr>
          <w:color w:val="000000" w:themeColor="text1"/>
          <w:sz w:val="28"/>
          <w:szCs w:val="28"/>
        </w:rPr>
        <w:t>13</w:t>
      </w:r>
      <w:r w:rsidR="00166D16">
        <w:rPr>
          <w:color w:val="000000" w:themeColor="text1"/>
          <w:sz w:val="28"/>
          <w:szCs w:val="28"/>
        </w:rPr>
        <w:t xml:space="preserve"> </w:t>
      </w:r>
      <w:r w:rsidR="008B5D8E">
        <w:rPr>
          <w:color w:val="000000" w:themeColor="text1"/>
          <w:sz w:val="28"/>
          <w:szCs w:val="28"/>
        </w:rPr>
        <w:t>154</w:t>
      </w:r>
      <w:r w:rsidRPr="0062719B">
        <w:rPr>
          <w:color w:val="000000" w:themeColor="text1"/>
          <w:sz w:val="28"/>
          <w:szCs w:val="28"/>
        </w:rPr>
        <w:t xml:space="preserve"> (</w:t>
      </w:r>
      <w:r w:rsidR="008B5D8E">
        <w:rPr>
          <w:color w:val="000000" w:themeColor="text1"/>
          <w:sz w:val="28"/>
          <w:szCs w:val="28"/>
        </w:rPr>
        <w:t>Тринадцать тысяч сто пятьдесят четыре</w:t>
      </w:r>
      <w:r w:rsidRPr="0062719B">
        <w:rPr>
          <w:color w:val="000000" w:themeColor="text1"/>
          <w:sz w:val="28"/>
          <w:szCs w:val="28"/>
        </w:rPr>
        <w:t>) рубл</w:t>
      </w:r>
      <w:r w:rsidR="008B5D8E">
        <w:rPr>
          <w:color w:val="000000" w:themeColor="text1"/>
          <w:sz w:val="28"/>
          <w:szCs w:val="28"/>
        </w:rPr>
        <w:t>я</w:t>
      </w:r>
      <w:r w:rsidRPr="0062719B">
        <w:rPr>
          <w:color w:val="000000" w:themeColor="text1"/>
          <w:sz w:val="28"/>
          <w:szCs w:val="28"/>
        </w:rPr>
        <w:t xml:space="preserve"> </w:t>
      </w:r>
      <w:r w:rsidR="00C73031">
        <w:rPr>
          <w:color w:val="000000" w:themeColor="text1"/>
          <w:sz w:val="28"/>
          <w:szCs w:val="28"/>
        </w:rPr>
        <w:t>00</w:t>
      </w:r>
      <w:r w:rsidRPr="0062719B">
        <w:rPr>
          <w:color w:val="000000" w:themeColor="text1"/>
          <w:sz w:val="28"/>
          <w:szCs w:val="28"/>
        </w:rPr>
        <w:t xml:space="preserve"> копеек.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1A692BF4" w:rsidR="00275672" w:rsidRDefault="006557B7" w:rsidP="00275672">
      <w:pPr>
        <w:pStyle w:val="ConsPlusNormal"/>
        <w:spacing w:line="360" w:lineRule="exact"/>
        <w:ind w:firstLine="540"/>
        <w:jc w:val="both"/>
        <w:rPr>
          <w:color w:val="000000" w:themeColor="text1"/>
          <w:sz w:val="28"/>
          <w:szCs w:val="28"/>
        </w:rPr>
      </w:pPr>
      <w:r>
        <w:rPr>
          <w:color w:val="000000" w:themeColor="text1"/>
          <w:sz w:val="28"/>
          <w:szCs w:val="28"/>
        </w:rPr>
        <w:t>Иркутский</w:t>
      </w:r>
      <w:r w:rsidR="00275672" w:rsidRPr="0062719B">
        <w:rPr>
          <w:color w:val="000000" w:themeColor="text1"/>
          <w:sz w:val="28"/>
          <w:szCs w:val="28"/>
        </w:rPr>
        <w:t xml:space="preserve"> </w:t>
      </w:r>
      <w:r w:rsidR="001D7EB6">
        <w:rPr>
          <w:color w:val="000000" w:themeColor="text1"/>
          <w:sz w:val="28"/>
          <w:szCs w:val="28"/>
        </w:rPr>
        <w:t xml:space="preserve">филиал </w:t>
      </w:r>
      <w:r w:rsidR="00275672" w:rsidRPr="0062719B">
        <w:rPr>
          <w:color w:val="000000" w:themeColor="text1"/>
          <w:sz w:val="28"/>
          <w:szCs w:val="28"/>
        </w:rPr>
        <w:t xml:space="preserve">АО </w:t>
      </w:r>
      <w:r w:rsidR="00275672">
        <w:rPr>
          <w:color w:val="000000" w:themeColor="text1"/>
          <w:sz w:val="28"/>
          <w:szCs w:val="28"/>
        </w:rPr>
        <w:t>«</w:t>
      </w:r>
      <w:r w:rsidR="001D7EB6">
        <w:rPr>
          <w:color w:val="000000" w:themeColor="text1"/>
          <w:sz w:val="28"/>
          <w:szCs w:val="28"/>
        </w:rPr>
        <w:t>ЖТК</w:t>
      </w:r>
      <w:r w:rsidR="00275672">
        <w:rPr>
          <w:color w:val="000000" w:themeColor="text1"/>
          <w:sz w:val="28"/>
          <w:szCs w:val="28"/>
        </w:rPr>
        <w:t>»</w:t>
      </w:r>
      <w:r w:rsidR="00275672" w:rsidRPr="0062719B">
        <w:rPr>
          <w:color w:val="000000" w:themeColor="text1"/>
          <w:sz w:val="28"/>
          <w:szCs w:val="28"/>
        </w:rPr>
        <w:t>, адрес местонахождения</w:t>
      </w:r>
      <w:r>
        <w:rPr>
          <w:color w:val="000000" w:themeColor="text1"/>
          <w:sz w:val="28"/>
          <w:szCs w:val="28"/>
        </w:rPr>
        <w:t xml:space="preserve">: </w:t>
      </w:r>
      <w:r>
        <w:rPr>
          <w:bCs/>
          <w:sz w:val="28"/>
          <w:szCs w:val="28"/>
        </w:rPr>
        <w:t>664005, Иркутская область, г. Иркутск, ул. Маяковского, 5 «Б»</w:t>
      </w:r>
      <w:r w:rsidR="00275672" w:rsidRPr="0062719B">
        <w:rPr>
          <w:color w:val="000000" w:themeColor="text1"/>
          <w:sz w:val="28"/>
          <w:szCs w:val="28"/>
        </w:rPr>
        <w:t>, телефон</w:t>
      </w:r>
      <w:r>
        <w:rPr>
          <w:color w:val="000000" w:themeColor="text1"/>
          <w:sz w:val="28"/>
          <w:szCs w:val="28"/>
        </w:rPr>
        <w:t xml:space="preserve">: </w:t>
      </w:r>
      <w:r w:rsidR="00905287">
        <w:rPr>
          <w:color w:val="000000" w:themeColor="text1"/>
          <w:sz w:val="28"/>
          <w:szCs w:val="28"/>
        </w:rPr>
        <w:t>+7</w:t>
      </w:r>
      <w:r>
        <w:rPr>
          <w:bCs/>
          <w:sz w:val="28"/>
          <w:szCs w:val="28"/>
        </w:rPr>
        <w:t xml:space="preserve"> (3952) 63-29-27</w:t>
      </w:r>
      <w:r w:rsidR="00275672" w:rsidRPr="0062719B">
        <w:rPr>
          <w:color w:val="000000" w:themeColor="text1"/>
          <w:sz w:val="28"/>
          <w:szCs w:val="28"/>
        </w:rPr>
        <w:t>, режим работы</w:t>
      </w:r>
      <w:r>
        <w:rPr>
          <w:color w:val="000000" w:themeColor="text1"/>
          <w:sz w:val="28"/>
          <w:szCs w:val="28"/>
        </w:rPr>
        <w:t>: Пн.-Чт</w:t>
      </w:r>
      <w:r w:rsidR="00275672" w:rsidRPr="0062719B">
        <w:rPr>
          <w:color w:val="000000" w:themeColor="text1"/>
          <w:sz w:val="28"/>
          <w:szCs w:val="28"/>
        </w:rPr>
        <w:t>.</w:t>
      </w:r>
      <w:r>
        <w:rPr>
          <w:color w:val="000000" w:themeColor="text1"/>
          <w:sz w:val="28"/>
          <w:szCs w:val="28"/>
        </w:rPr>
        <w:t xml:space="preserve"> с 9-00 до 18-00, Пт. с 9-00 до 1</w:t>
      </w:r>
      <w:r w:rsidR="00090F8B">
        <w:rPr>
          <w:color w:val="000000" w:themeColor="text1"/>
          <w:sz w:val="28"/>
          <w:szCs w:val="28"/>
        </w:rPr>
        <w:t>6</w:t>
      </w:r>
      <w:r>
        <w:rPr>
          <w:color w:val="000000" w:themeColor="text1"/>
          <w:sz w:val="28"/>
          <w:szCs w:val="28"/>
        </w:rPr>
        <w:t>-45.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1B9E2413" w:rsidR="00275672" w:rsidRPr="0062719B" w:rsidRDefault="00905287" w:rsidP="00275672">
      <w:pPr>
        <w:pStyle w:val="ConsPlusNormal"/>
        <w:spacing w:line="360" w:lineRule="exact"/>
        <w:ind w:firstLine="540"/>
        <w:jc w:val="both"/>
        <w:rPr>
          <w:color w:val="000000" w:themeColor="text1"/>
          <w:sz w:val="28"/>
          <w:szCs w:val="28"/>
        </w:rPr>
      </w:pPr>
      <w:r>
        <w:rPr>
          <w:color w:val="000000" w:themeColor="text1"/>
          <w:sz w:val="28"/>
          <w:szCs w:val="28"/>
        </w:rPr>
        <w:t>Ергина Ольга Владимировна</w:t>
      </w:r>
      <w:r w:rsidR="00275672" w:rsidRPr="0062719B">
        <w:rPr>
          <w:color w:val="000000" w:themeColor="text1"/>
          <w:sz w:val="28"/>
          <w:szCs w:val="28"/>
        </w:rPr>
        <w:t xml:space="preserve">, </w:t>
      </w:r>
      <w:r>
        <w:rPr>
          <w:color w:val="000000" w:themeColor="text1"/>
          <w:sz w:val="28"/>
          <w:szCs w:val="28"/>
        </w:rPr>
        <w:t>главный эксперт группы по управлению имуществом Иркутского филиала АО «ЖТК»</w:t>
      </w:r>
      <w:r w:rsidR="00275672" w:rsidRPr="0062719B">
        <w:rPr>
          <w:color w:val="000000" w:themeColor="text1"/>
          <w:sz w:val="28"/>
          <w:szCs w:val="28"/>
        </w:rPr>
        <w:t>, номер рабочего телефона +7 (</w:t>
      </w:r>
      <w:r>
        <w:rPr>
          <w:color w:val="000000" w:themeColor="text1"/>
          <w:sz w:val="28"/>
          <w:szCs w:val="28"/>
        </w:rPr>
        <w:t>3952</w:t>
      </w:r>
      <w:r w:rsidR="00275672" w:rsidRPr="0062719B">
        <w:rPr>
          <w:color w:val="000000" w:themeColor="text1"/>
          <w:sz w:val="28"/>
          <w:szCs w:val="28"/>
        </w:rPr>
        <w:t xml:space="preserve">) </w:t>
      </w:r>
      <w:r>
        <w:rPr>
          <w:color w:val="000000" w:themeColor="text1"/>
          <w:sz w:val="28"/>
          <w:szCs w:val="28"/>
        </w:rPr>
        <w:t>63-29-27</w:t>
      </w:r>
      <w:r w:rsidR="00275672" w:rsidRPr="0062719B">
        <w:rPr>
          <w:color w:val="000000" w:themeColor="text1"/>
          <w:sz w:val="28"/>
          <w:szCs w:val="28"/>
        </w:rPr>
        <w:t xml:space="preserve">, электронная почта </w:t>
      </w:r>
      <w:hyperlink r:id="rId7" w:history="1">
        <w:r>
          <w:rPr>
            <w:rStyle w:val="af5"/>
            <w:bCs/>
            <w:sz w:val="28"/>
            <w:szCs w:val="28"/>
            <w:lang w:val="en-US"/>
          </w:rPr>
          <w:t>o</w:t>
        </w:r>
        <w:r>
          <w:rPr>
            <w:rStyle w:val="af5"/>
            <w:bCs/>
            <w:sz w:val="28"/>
            <w:szCs w:val="28"/>
          </w:rPr>
          <w:t>.</w:t>
        </w:r>
        <w:r>
          <w:rPr>
            <w:rStyle w:val="af5"/>
            <w:bCs/>
            <w:sz w:val="28"/>
            <w:szCs w:val="28"/>
            <w:lang w:val="en-US"/>
          </w:rPr>
          <w:t>ergina</w:t>
        </w:r>
        <w:r>
          <w:rPr>
            <w:rStyle w:val="af5"/>
            <w:bCs/>
            <w:sz w:val="28"/>
            <w:szCs w:val="28"/>
          </w:rPr>
          <w:t>@irk.rwtk.ru</w:t>
        </w:r>
      </w:hyperlink>
      <w:r w:rsidR="00275672" w:rsidRPr="0062719B">
        <w:rPr>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9"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74655A9C"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w:t>
      </w:r>
      <w:r w:rsidR="00A97120">
        <w:rPr>
          <w:color w:val="000000" w:themeColor="text1"/>
          <w:sz w:val="28"/>
          <w:szCs w:val="28"/>
        </w:rPr>
        <w:t>аренды</w:t>
      </w:r>
      <w:r w:rsidRPr="001050AE">
        <w:rPr>
          <w:color w:val="000000" w:themeColor="text1"/>
          <w:sz w:val="28"/>
          <w:szCs w:val="28"/>
        </w:rPr>
        <w:t xml:space="preserve">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0721836B" w14:textId="0A8823CE" w:rsidR="00275672" w:rsidRDefault="00275672" w:rsidP="00275672">
      <w:pPr>
        <w:pStyle w:val="ConsPlusNormal"/>
        <w:jc w:val="center"/>
        <w:rPr>
          <w:b/>
          <w:bCs/>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3D23B61" w14:textId="77777777" w:rsidR="00F8319C" w:rsidRPr="00FC15C4" w:rsidRDefault="00F8319C" w:rsidP="00275672">
      <w:pPr>
        <w:pStyle w:val="ConsPlusNormal"/>
        <w:jc w:val="center"/>
        <w:rPr>
          <w:color w:val="000000" w:themeColor="text1"/>
          <w:sz w:val="28"/>
          <w:szCs w:val="28"/>
        </w:rPr>
      </w:pPr>
    </w:p>
    <w:p w14:paraId="3F1F1992" w14:textId="66085521" w:rsidR="0095011B"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002D5AB6">
        <w:rPr>
          <w:color w:val="000000" w:themeColor="text1"/>
          <w:sz w:val="28"/>
          <w:szCs w:val="28"/>
        </w:rPr>
        <w:t xml:space="preserve"> </w:t>
      </w:r>
      <w:r w:rsidRPr="0062719B">
        <w:rPr>
          <w:color w:val="000000" w:themeColor="text1"/>
          <w:sz w:val="28"/>
          <w:szCs w:val="28"/>
        </w:rPr>
        <w:t xml:space="preserve">1 </w:t>
      </w:r>
      <w:r w:rsidR="004B3EAB">
        <w:rPr>
          <w:color w:val="000000" w:themeColor="text1"/>
          <w:sz w:val="28"/>
          <w:szCs w:val="28"/>
        </w:rPr>
        <w:t>часть</w:t>
      </w:r>
      <w:r w:rsidR="002D5AB6" w:rsidRPr="003E7513">
        <w:rPr>
          <w:color w:val="000000" w:themeColor="text1"/>
          <w:sz w:val="28"/>
          <w:szCs w:val="28"/>
        </w:rPr>
        <w:t xml:space="preserve"> нежилого </w:t>
      </w:r>
      <w:r w:rsidR="00C13C06">
        <w:rPr>
          <w:color w:val="000000" w:themeColor="text1"/>
          <w:sz w:val="28"/>
          <w:szCs w:val="28"/>
        </w:rPr>
        <w:t>помещения</w:t>
      </w:r>
      <w:r w:rsidR="002D5AB6" w:rsidRPr="003E7513">
        <w:rPr>
          <w:color w:val="000000" w:themeColor="text1"/>
          <w:sz w:val="28"/>
          <w:szCs w:val="28"/>
        </w:rPr>
        <w:t>,</w:t>
      </w:r>
      <w:r w:rsidR="00C13C06">
        <w:rPr>
          <w:color w:val="000000" w:themeColor="text1"/>
          <w:sz w:val="28"/>
          <w:szCs w:val="28"/>
        </w:rPr>
        <w:t xml:space="preserve"> площадью </w:t>
      </w:r>
      <w:r w:rsidR="005E5D87">
        <w:rPr>
          <w:color w:val="000000" w:themeColor="text1"/>
          <w:sz w:val="28"/>
          <w:szCs w:val="28"/>
        </w:rPr>
        <w:t>137</w:t>
      </w:r>
      <w:r w:rsidR="00C13C06">
        <w:rPr>
          <w:color w:val="000000" w:themeColor="text1"/>
          <w:sz w:val="28"/>
          <w:szCs w:val="28"/>
        </w:rPr>
        <w:t xml:space="preserve"> кв.м.,</w:t>
      </w:r>
      <w:r w:rsidR="002D5AB6" w:rsidRPr="003E7513">
        <w:rPr>
          <w:color w:val="000000" w:themeColor="text1"/>
          <w:sz w:val="28"/>
          <w:szCs w:val="28"/>
        </w:rPr>
        <w:t xml:space="preserve"> по адресу: </w:t>
      </w:r>
      <w:r w:rsidR="00C720F2">
        <w:rPr>
          <w:color w:val="000000" w:themeColor="text1"/>
          <w:sz w:val="28"/>
          <w:szCs w:val="28"/>
        </w:rPr>
        <w:t>Бурятия Респ, г. Улан-Удэ, пр-кт 50 лет Октября, д. 11</w:t>
      </w:r>
    </w:p>
    <w:p w14:paraId="4F577C24" w14:textId="3EE26DAE"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2D5AB6">
        <w:rPr>
          <w:color w:val="000000" w:themeColor="text1"/>
          <w:sz w:val="28"/>
          <w:szCs w:val="28"/>
        </w:rPr>
        <w:t xml:space="preserve">льная цена лота </w:t>
      </w:r>
      <w:r w:rsidR="005E5D87">
        <w:rPr>
          <w:color w:val="000000" w:themeColor="text1"/>
          <w:sz w:val="28"/>
          <w:szCs w:val="28"/>
        </w:rPr>
        <w:t>131</w:t>
      </w:r>
      <w:r w:rsidR="002D5AB6">
        <w:rPr>
          <w:color w:val="000000" w:themeColor="text1"/>
          <w:sz w:val="28"/>
          <w:szCs w:val="28"/>
        </w:rPr>
        <w:t> </w:t>
      </w:r>
      <w:r w:rsidR="005E5D87">
        <w:rPr>
          <w:color w:val="000000" w:themeColor="text1"/>
          <w:sz w:val="28"/>
          <w:szCs w:val="28"/>
        </w:rPr>
        <w:t>54</w:t>
      </w:r>
      <w:r w:rsidR="003A5EA2">
        <w:rPr>
          <w:color w:val="000000" w:themeColor="text1"/>
          <w:sz w:val="28"/>
          <w:szCs w:val="28"/>
        </w:rPr>
        <w:t>0</w:t>
      </w:r>
      <w:r w:rsidR="002D5AB6">
        <w:rPr>
          <w:color w:val="000000" w:themeColor="text1"/>
          <w:sz w:val="28"/>
          <w:szCs w:val="28"/>
        </w:rPr>
        <w:t xml:space="preserve"> </w:t>
      </w:r>
      <w:r w:rsidRPr="0062719B">
        <w:rPr>
          <w:color w:val="000000" w:themeColor="text1"/>
          <w:sz w:val="28"/>
          <w:szCs w:val="28"/>
        </w:rPr>
        <w:t>руб. с учетом НДС,</w:t>
      </w:r>
      <w:r w:rsidR="0095011B">
        <w:rPr>
          <w:color w:val="000000" w:themeColor="text1"/>
          <w:sz w:val="28"/>
          <w:szCs w:val="28"/>
        </w:rPr>
        <w:t xml:space="preserve"> размер НДС </w:t>
      </w:r>
      <w:r w:rsidR="005E5D87">
        <w:rPr>
          <w:color w:val="000000" w:themeColor="text1"/>
          <w:sz w:val="28"/>
          <w:szCs w:val="28"/>
        </w:rPr>
        <w:t>23</w:t>
      </w:r>
      <w:r w:rsidR="00C720F2">
        <w:rPr>
          <w:color w:val="000000" w:themeColor="text1"/>
          <w:sz w:val="28"/>
          <w:szCs w:val="28"/>
        </w:rPr>
        <w:t> </w:t>
      </w:r>
      <w:r w:rsidR="003A5EA2">
        <w:rPr>
          <w:color w:val="000000" w:themeColor="text1"/>
          <w:sz w:val="28"/>
          <w:szCs w:val="28"/>
        </w:rPr>
        <w:t>7</w:t>
      </w:r>
      <w:r w:rsidR="005E5D87">
        <w:rPr>
          <w:color w:val="000000" w:themeColor="text1"/>
          <w:sz w:val="28"/>
          <w:szCs w:val="28"/>
        </w:rPr>
        <w:t>20</w:t>
      </w:r>
      <w:r w:rsidR="00C720F2">
        <w:rPr>
          <w:color w:val="000000" w:themeColor="text1"/>
          <w:sz w:val="28"/>
          <w:szCs w:val="28"/>
        </w:rPr>
        <w:t>,</w:t>
      </w:r>
      <w:r w:rsidR="005E5D87">
        <w:rPr>
          <w:color w:val="000000" w:themeColor="text1"/>
          <w:sz w:val="28"/>
          <w:szCs w:val="28"/>
        </w:rPr>
        <w:t>33</w:t>
      </w:r>
      <w:r w:rsidR="0095011B">
        <w:rPr>
          <w:color w:val="000000" w:themeColor="text1"/>
          <w:sz w:val="28"/>
          <w:szCs w:val="28"/>
        </w:rPr>
        <w:t xml:space="preserve"> руб.</w:t>
      </w:r>
      <w:r w:rsidR="00584055">
        <w:rPr>
          <w:color w:val="000000" w:themeColor="text1"/>
          <w:sz w:val="28"/>
          <w:szCs w:val="28"/>
        </w:rPr>
        <w:t>,</w:t>
      </w:r>
      <w:r w:rsidR="00572FB6">
        <w:rPr>
          <w:color w:val="000000" w:themeColor="text1"/>
          <w:sz w:val="28"/>
          <w:szCs w:val="28"/>
        </w:rPr>
        <w:t xml:space="preserve"> </w:t>
      </w:r>
      <w:r w:rsidR="00584055">
        <w:rPr>
          <w:color w:val="000000" w:themeColor="text1"/>
          <w:sz w:val="28"/>
          <w:szCs w:val="28"/>
        </w:rPr>
        <w:t>определена в размере, равном ежемесячному платежу арендной платы.</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66C819ED" w14:textId="77777777" w:rsidR="007C3906" w:rsidRDefault="007C3906" w:rsidP="007C3906">
      <w:pPr>
        <w:pStyle w:val="ConsPlusNormal"/>
        <w:jc w:val="both"/>
        <w:rPr>
          <w:color w:val="000000" w:themeColor="text1"/>
        </w:rPr>
      </w:pPr>
    </w:p>
    <w:tbl>
      <w:tblPr>
        <w:tblW w:w="14096" w:type="dxa"/>
        <w:tblLayout w:type="fixed"/>
        <w:tblCellMar>
          <w:top w:w="102" w:type="dxa"/>
          <w:left w:w="62" w:type="dxa"/>
          <w:bottom w:w="102" w:type="dxa"/>
          <w:right w:w="62" w:type="dxa"/>
        </w:tblCellMar>
        <w:tblLook w:val="04A0" w:firstRow="1" w:lastRow="0" w:firstColumn="1" w:lastColumn="0" w:noHBand="0" w:noVBand="1"/>
      </w:tblPr>
      <w:tblGrid>
        <w:gridCol w:w="1055"/>
        <w:gridCol w:w="1842"/>
        <w:gridCol w:w="959"/>
        <w:gridCol w:w="1474"/>
        <w:gridCol w:w="1587"/>
        <w:gridCol w:w="1191"/>
        <w:gridCol w:w="1134"/>
        <w:gridCol w:w="850"/>
        <w:gridCol w:w="1077"/>
        <w:gridCol w:w="1084"/>
        <w:gridCol w:w="1843"/>
      </w:tblGrid>
      <w:tr w:rsidR="007C3906" w14:paraId="1F694105" w14:textId="77777777" w:rsidTr="00C801B3">
        <w:tc>
          <w:tcPr>
            <w:tcW w:w="1055" w:type="dxa"/>
            <w:tcBorders>
              <w:top w:val="single" w:sz="4" w:space="0" w:color="auto"/>
              <w:left w:val="single" w:sz="4" w:space="0" w:color="auto"/>
              <w:bottom w:val="single" w:sz="4" w:space="0" w:color="auto"/>
              <w:right w:val="single" w:sz="4" w:space="0" w:color="auto"/>
            </w:tcBorders>
          </w:tcPr>
          <w:p w14:paraId="259779C2"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Объект лота</w:t>
            </w:r>
          </w:p>
          <w:p w14:paraId="3F26C717" w14:textId="77777777" w:rsidR="007C3906" w:rsidRDefault="007C3906">
            <w:pPr>
              <w:pStyle w:val="ConsPlusNormal"/>
              <w:spacing w:line="276" w:lineRule="auto"/>
              <w:rPr>
                <w:color w:val="000000" w:themeColor="text1"/>
                <w:lang w:eastAsia="en-US"/>
              </w:rPr>
            </w:pPr>
          </w:p>
        </w:tc>
        <w:tc>
          <w:tcPr>
            <w:tcW w:w="1842" w:type="dxa"/>
            <w:tcBorders>
              <w:top w:val="single" w:sz="4" w:space="0" w:color="auto"/>
              <w:left w:val="single" w:sz="4" w:space="0" w:color="auto"/>
              <w:bottom w:val="single" w:sz="4" w:space="0" w:color="auto"/>
              <w:right w:val="single" w:sz="4" w:space="0" w:color="auto"/>
            </w:tcBorders>
          </w:tcPr>
          <w:p w14:paraId="4DB09F5C" w14:textId="35CD688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Право собственности </w:t>
            </w:r>
          </w:p>
          <w:p w14:paraId="0BDE7CBE" w14:textId="77777777" w:rsidR="007C3906" w:rsidRDefault="007C3906">
            <w:pPr>
              <w:pStyle w:val="ConsPlusNormal"/>
              <w:spacing w:line="276" w:lineRule="auto"/>
              <w:rPr>
                <w:color w:val="000000" w:themeColor="text1"/>
                <w:lang w:eastAsia="en-US"/>
              </w:rPr>
            </w:pPr>
          </w:p>
        </w:tc>
        <w:tc>
          <w:tcPr>
            <w:tcW w:w="959" w:type="dxa"/>
            <w:tcBorders>
              <w:top w:val="single" w:sz="4" w:space="0" w:color="auto"/>
              <w:left w:val="single" w:sz="4" w:space="0" w:color="auto"/>
              <w:bottom w:val="single" w:sz="4" w:space="0" w:color="auto"/>
              <w:right w:val="single" w:sz="4" w:space="0" w:color="auto"/>
            </w:tcBorders>
            <w:hideMark/>
          </w:tcPr>
          <w:p w14:paraId="71644336" w14:textId="6D2E2230"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Срок аренды, мес. </w:t>
            </w:r>
          </w:p>
        </w:tc>
        <w:tc>
          <w:tcPr>
            <w:tcW w:w="1474" w:type="dxa"/>
            <w:tcBorders>
              <w:top w:val="single" w:sz="4" w:space="0" w:color="auto"/>
              <w:left w:val="single" w:sz="4" w:space="0" w:color="auto"/>
              <w:bottom w:val="single" w:sz="4" w:space="0" w:color="auto"/>
              <w:right w:val="single" w:sz="4" w:space="0" w:color="auto"/>
            </w:tcBorders>
            <w:hideMark/>
          </w:tcPr>
          <w:p w14:paraId="2E7365AE" w14:textId="6D6F48F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Цель использования </w:t>
            </w:r>
          </w:p>
        </w:tc>
        <w:tc>
          <w:tcPr>
            <w:tcW w:w="1587" w:type="dxa"/>
            <w:tcBorders>
              <w:top w:val="single" w:sz="4" w:space="0" w:color="auto"/>
              <w:left w:val="single" w:sz="4" w:space="0" w:color="auto"/>
              <w:bottom w:val="single" w:sz="4" w:space="0" w:color="auto"/>
              <w:right w:val="single" w:sz="4" w:space="0" w:color="auto"/>
            </w:tcBorders>
          </w:tcPr>
          <w:p w14:paraId="1C108FD1" w14:textId="2D4C7C54"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Адрес (местонахождение), этаж </w:t>
            </w:r>
          </w:p>
          <w:p w14:paraId="426A02F7" w14:textId="77777777" w:rsidR="007C3906" w:rsidRDefault="007C3906">
            <w:pPr>
              <w:pStyle w:val="ConsPlusNormal"/>
              <w:spacing w:line="276" w:lineRule="auto"/>
              <w:rPr>
                <w:color w:val="000000" w:themeColor="text1"/>
                <w:lang w:eastAsia="en-US"/>
              </w:rPr>
            </w:pPr>
          </w:p>
        </w:tc>
        <w:tc>
          <w:tcPr>
            <w:tcW w:w="1191" w:type="dxa"/>
            <w:tcBorders>
              <w:top w:val="single" w:sz="4" w:space="0" w:color="auto"/>
              <w:left w:val="single" w:sz="4" w:space="0" w:color="auto"/>
              <w:bottom w:val="single" w:sz="4" w:space="0" w:color="auto"/>
              <w:right w:val="single" w:sz="4" w:space="0" w:color="auto"/>
            </w:tcBorders>
          </w:tcPr>
          <w:p w14:paraId="7800A6D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Кадастровый номер</w:t>
            </w:r>
          </w:p>
          <w:p w14:paraId="4C0DF354" w14:textId="77777777" w:rsidR="007C3906" w:rsidRDefault="007C3906">
            <w:pPr>
              <w:pStyle w:val="ConsPlusNormal"/>
              <w:spacing w:line="276" w:lineRule="auto"/>
              <w:rPr>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14:paraId="4E3CBA5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Величина объекта лота</w:t>
            </w:r>
          </w:p>
          <w:p w14:paraId="0AC5EA90" w14:textId="5C1FC88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в ед. изм. </w:t>
            </w:r>
          </w:p>
          <w:p w14:paraId="65C43DF3" w14:textId="77777777" w:rsidR="007C3906" w:rsidRDefault="007C3906">
            <w:pPr>
              <w:pStyle w:val="ConsPlusNormal"/>
              <w:spacing w:line="276" w:lineRule="auto"/>
              <w:rPr>
                <w:color w:val="000000" w:themeColor="text1"/>
                <w:lang w:eastAsia="en-US"/>
              </w:rPr>
            </w:pPr>
          </w:p>
        </w:tc>
        <w:tc>
          <w:tcPr>
            <w:tcW w:w="850" w:type="dxa"/>
            <w:tcBorders>
              <w:top w:val="single" w:sz="4" w:space="0" w:color="auto"/>
              <w:left w:val="single" w:sz="4" w:space="0" w:color="auto"/>
              <w:bottom w:val="single" w:sz="4" w:space="0" w:color="auto"/>
              <w:right w:val="single" w:sz="4" w:space="0" w:color="auto"/>
            </w:tcBorders>
          </w:tcPr>
          <w:p w14:paraId="3489707D"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Ед.изм объекта лота</w:t>
            </w:r>
          </w:p>
          <w:p w14:paraId="17AD43C1"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6D0CFC82" w14:textId="7D3361C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Цена с НДС, руб. </w:t>
            </w:r>
          </w:p>
        </w:tc>
        <w:tc>
          <w:tcPr>
            <w:tcW w:w="1084" w:type="dxa"/>
            <w:tcBorders>
              <w:top w:val="single" w:sz="4" w:space="0" w:color="auto"/>
              <w:left w:val="single" w:sz="4" w:space="0" w:color="auto"/>
              <w:bottom w:val="single" w:sz="4" w:space="0" w:color="auto"/>
              <w:right w:val="single" w:sz="4" w:space="0" w:color="auto"/>
            </w:tcBorders>
            <w:hideMark/>
          </w:tcPr>
          <w:p w14:paraId="263FE650" w14:textId="4FE9129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НДС, руб. </w:t>
            </w:r>
          </w:p>
        </w:tc>
        <w:tc>
          <w:tcPr>
            <w:tcW w:w="1843" w:type="dxa"/>
            <w:tcBorders>
              <w:top w:val="single" w:sz="4" w:space="0" w:color="auto"/>
              <w:left w:val="single" w:sz="4" w:space="0" w:color="auto"/>
              <w:bottom w:val="single" w:sz="4" w:space="0" w:color="auto"/>
              <w:right w:val="single" w:sz="4" w:space="0" w:color="auto"/>
            </w:tcBorders>
          </w:tcPr>
          <w:p w14:paraId="7C7351DE" w14:textId="59BE8C8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Прочие сведения, в том числе об ограничениях, обременениях </w:t>
            </w:r>
          </w:p>
          <w:p w14:paraId="6F18A470" w14:textId="77777777" w:rsidR="007C3906" w:rsidRDefault="007C3906">
            <w:pPr>
              <w:pStyle w:val="ConsPlusNormal"/>
              <w:spacing w:line="276" w:lineRule="auto"/>
              <w:rPr>
                <w:color w:val="000000" w:themeColor="text1"/>
                <w:lang w:eastAsia="en-US"/>
              </w:rPr>
            </w:pPr>
          </w:p>
        </w:tc>
      </w:tr>
      <w:tr w:rsidR="007C3906" w14:paraId="79CC3BC6" w14:textId="77777777" w:rsidTr="00C801B3">
        <w:tc>
          <w:tcPr>
            <w:tcW w:w="1055" w:type="dxa"/>
            <w:vMerge w:val="restart"/>
            <w:tcBorders>
              <w:top w:val="single" w:sz="4" w:space="0" w:color="auto"/>
              <w:left w:val="single" w:sz="4" w:space="0" w:color="auto"/>
              <w:bottom w:val="single" w:sz="4" w:space="0" w:color="auto"/>
              <w:right w:val="single" w:sz="4" w:space="0" w:color="auto"/>
            </w:tcBorders>
            <w:hideMark/>
          </w:tcPr>
          <w:p w14:paraId="23F018B0"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Объект 1</w:t>
            </w:r>
          </w:p>
        </w:tc>
        <w:tc>
          <w:tcPr>
            <w:tcW w:w="11198" w:type="dxa"/>
            <w:gridSpan w:val="9"/>
            <w:tcBorders>
              <w:top w:val="single" w:sz="4" w:space="0" w:color="auto"/>
              <w:left w:val="single" w:sz="4" w:space="0" w:color="auto"/>
              <w:bottom w:val="single" w:sz="4" w:space="0" w:color="auto"/>
              <w:right w:val="single" w:sz="4" w:space="0" w:color="auto"/>
            </w:tcBorders>
            <w:hideMark/>
          </w:tcPr>
          <w:p w14:paraId="4CEFD06F" w14:textId="629E3D12" w:rsidR="007C3906" w:rsidRPr="00192AEA" w:rsidRDefault="00192AEA" w:rsidP="003B5404">
            <w:pPr>
              <w:pStyle w:val="ConsPlusNormal"/>
              <w:spacing w:line="276" w:lineRule="auto"/>
              <w:ind w:firstLine="720"/>
              <w:rPr>
                <w:color w:val="000000" w:themeColor="text1"/>
                <w:lang w:eastAsia="en-US"/>
              </w:rPr>
            </w:pPr>
            <w:r w:rsidRPr="00192AEA">
              <w:rPr>
                <w:color w:val="000000" w:themeColor="text1"/>
              </w:rPr>
              <w:t xml:space="preserve">часть нежилого </w:t>
            </w:r>
            <w:r w:rsidR="003B5404">
              <w:rPr>
                <w:color w:val="000000" w:themeColor="text1"/>
              </w:rPr>
              <w:t>помещения</w:t>
            </w:r>
          </w:p>
        </w:tc>
        <w:tc>
          <w:tcPr>
            <w:tcW w:w="1843" w:type="dxa"/>
            <w:tcBorders>
              <w:top w:val="single" w:sz="4" w:space="0" w:color="auto"/>
              <w:left w:val="single" w:sz="4" w:space="0" w:color="auto"/>
              <w:bottom w:val="single" w:sz="4" w:space="0" w:color="auto"/>
              <w:right w:val="single" w:sz="4" w:space="0" w:color="auto"/>
            </w:tcBorders>
          </w:tcPr>
          <w:p w14:paraId="271C0A84" w14:textId="77777777" w:rsidR="007C3906" w:rsidRDefault="007C3906">
            <w:pPr>
              <w:pStyle w:val="ConsPlusNormal"/>
              <w:spacing w:line="276" w:lineRule="auto"/>
              <w:rPr>
                <w:color w:val="000000" w:themeColor="text1"/>
                <w:lang w:eastAsia="en-US"/>
              </w:rPr>
            </w:pPr>
          </w:p>
        </w:tc>
      </w:tr>
      <w:tr w:rsidR="007C3906" w14:paraId="78F2F721" w14:textId="77777777" w:rsidTr="00C801B3">
        <w:tc>
          <w:tcPr>
            <w:tcW w:w="1055" w:type="dxa"/>
            <w:vMerge/>
            <w:tcBorders>
              <w:top w:val="single" w:sz="4" w:space="0" w:color="auto"/>
              <w:left w:val="single" w:sz="4" w:space="0" w:color="auto"/>
              <w:bottom w:val="single" w:sz="4" w:space="0" w:color="auto"/>
              <w:right w:val="single" w:sz="4" w:space="0" w:color="auto"/>
            </w:tcBorders>
            <w:vAlign w:val="center"/>
            <w:hideMark/>
          </w:tcPr>
          <w:p w14:paraId="2B1E0242" w14:textId="77777777" w:rsidR="007C3906" w:rsidRDefault="007C3906">
            <w:pPr>
              <w:spacing w:after="0" w:line="256" w:lineRule="auto"/>
              <w:rPr>
                <w:rFonts w:ascii="Times New Roman" w:hAnsi="Times New Roman" w:cs="Times New Roman"/>
                <w:color w:val="000000" w:themeColor="text1"/>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39496409" w14:textId="5EF73EE7" w:rsidR="007C3906" w:rsidRDefault="00192AEA">
            <w:pPr>
              <w:pStyle w:val="ConsPlusNormal"/>
              <w:spacing w:line="276" w:lineRule="auto"/>
              <w:rPr>
                <w:color w:val="000000" w:themeColor="text1"/>
                <w:lang w:eastAsia="en-US"/>
              </w:rPr>
            </w:pPr>
            <w:r>
              <w:rPr>
                <w:color w:val="000000" w:themeColor="text1"/>
                <w:lang w:eastAsia="en-US"/>
              </w:rPr>
              <w:t>АО «ЖТК»</w:t>
            </w:r>
          </w:p>
        </w:tc>
        <w:tc>
          <w:tcPr>
            <w:tcW w:w="959" w:type="dxa"/>
            <w:tcBorders>
              <w:top w:val="single" w:sz="4" w:space="0" w:color="auto"/>
              <w:left w:val="single" w:sz="4" w:space="0" w:color="auto"/>
              <w:bottom w:val="single" w:sz="4" w:space="0" w:color="auto"/>
              <w:right w:val="single" w:sz="4" w:space="0" w:color="auto"/>
            </w:tcBorders>
          </w:tcPr>
          <w:p w14:paraId="4F8F80BD" w14:textId="5C128636" w:rsidR="007C3906" w:rsidRDefault="00192AEA">
            <w:pPr>
              <w:pStyle w:val="ConsPlusNormal"/>
              <w:spacing w:line="276" w:lineRule="auto"/>
              <w:rPr>
                <w:color w:val="000000" w:themeColor="text1"/>
                <w:lang w:eastAsia="en-US"/>
              </w:rPr>
            </w:pPr>
            <w:r>
              <w:rPr>
                <w:color w:val="000000" w:themeColor="text1"/>
                <w:lang w:eastAsia="en-US"/>
              </w:rPr>
              <w:t>11</w:t>
            </w:r>
          </w:p>
        </w:tc>
        <w:tc>
          <w:tcPr>
            <w:tcW w:w="1474" w:type="dxa"/>
            <w:tcBorders>
              <w:top w:val="single" w:sz="4" w:space="0" w:color="auto"/>
              <w:left w:val="single" w:sz="4" w:space="0" w:color="auto"/>
              <w:bottom w:val="single" w:sz="4" w:space="0" w:color="auto"/>
              <w:right w:val="single" w:sz="4" w:space="0" w:color="auto"/>
            </w:tcBorders>
          </w:tcPr>
          <w:p w14:paraId="4F4AB9D6" w14:textId="46F754D2" w:rsidR="007C3906" w:rsidRDefault="00192AEA">
            <w:pPr>
              <w:pStyle w:val="ConsPlusNormal"/>
              <w:spacing w:line="276" w:lineRule="auto"/>
              <w:rPr>
                <w:color w:val="000000" w:themeColor="text1"/>
                <w:lang w:eastAsia="en-US"/>
              </w:rPr>
            </w:pPr>
            <w:r>
              <w:rPr>
                <w:color w:val="000000" w:themeColor="text1"/>
                <w:lang w:eastAsia="en-US"/>
              </w:rPr>
              <w:t xml:space="preserve">Помещение свободного назначения (торговое, общепит, оказание услуг населению) </w:t>
            </w:r>
          </w:p>
        </w:tc>
        <w:tc>
          <w:tcPr>
            <w:tcW w:w="1587" w:type="dxa"/>
            <w:tcBorders>
              <w:top w:val="single" w:sz="4" w:space="0" w:color="auto"/>
              <w:left w:val="single" w:sz="4" w:space="0" w:color="auto"/>
              <w:bottom w:val="single" w:sz="4" w:space="0" w:color="auto"/>
              <w:right w:val="single" w:sz="4" w:space="0" w:color="auto"/>
            </w:tcBorders>
          </w:tcPr>
          <w:p w14:paraId="00C82528" w14:textId="69E25134" w:rsidR="007C3906" w:rsidRPr="00192AEA" w:rsidRDefault="00BF2435" w:rsidP="00BF2435">
            <w:pPr>
              <w:pStyle w:val="ConsPlusNormal"/>
              <w:spacing w:line="276" w:lineRule="auto"/>
              <w:rPr>
                <w:color w:val="000000" w:themeColor="text1"/>
                <w:lang w:eastAsia="en-US"/>
              </w:rPr>
            </w:pPr>
            <w:r w:rsidRPr="00BF2435">
              <w:rPr>
                <w:color w:val="000000" w:themeColor="text1"/>
              </w:rPr>
              <w:t>Бурятия Респ, г. Улан-Удэ, пр-кт 50 лет Октября, д. 11</w:t>
            </w:r>
            <w:r w:rsidR="00C801B3">
              <w:rPr>
                <w:color w:val="000000" w:themeColor="text1"/>
              </w:rPr>
              <w:t xml:space="preserve">, </w:t>
            </w:r>
            <w:r>
              <w:rPr>
                <w:color w:val="000000" w:themeColor="text1"/>
              </w:rPr>
              <w:t>1</w:t>
            </w:r>
            <w:r w:rsidR="00C801B3">
              <w:rPr>
                <w:color w:val="000000" w:themeColor="text1"/>
              </w:rPr>
              <w:t>-й этаж</w:t>
            </w:r>
          </w:p>
        </w:tc>
        <w:tc>
          <w:tcPr>
            <w:tcW w:w="1191" w:type="dxa"/>
            <w:tcBorders>
              <w:top w:val="single" w:sz="4" w:space="0" w:color="auto"/>
              <w:left w:val="single" w:sz="4" w:space="0" w:color="auto"/>
              <w:bottom w:val="single" w:sz="4" w:space="0" w:color="auto"/>
              <w:right w:val="single" w:sz="4" w:space="0" w:color="auto"/>
            </w:tcBorders>
          </w:tcPr>
          <w:p w14:paraId="19461DEA" w14:textId="6353CFB7" w:rsidR="007C3906" w:rsidRDefault="00BF2435">
            <w:pPr>
              <w:pStyle w:val="ConsPlusNormal"/>
              <w:spacing w:line="276" w:lineRule="auto"/>
              <w:rPr>
                <w:color w:val="000000" w:themeColor="text1"/>
                <w:lang w:eastAsia="en-US"/>
              </w:rPr>
            </w:pPr>
            <w:r>
              <w:rPr>
                <w:color w:val="000000" w:themeColor="text1"/>
                <w:lang w:eastAsia="en-US"/>
              </w:rPr>
              <w:t>03:24:023105:946</w:t>
            </w:r>
          </w:p>
        </w:tc>
        <w:tc>
          <w:tcPr>
            <w:tcW w:w="1134" w:type="dxa"/>
            <w:tcBorders>
              <w:top w:val="single" w:sz="4" w:space="0" w:color="auto"/>
              <w:left w:val="single" w:sz="4" w:space="0" w:color="auto"/>
              <w:bottom w:val="single" w:sz="4" w:space="0" w:color="auto"/>
              <w:right w:val="single" w:sz="4" w:space="0" w:color="auto"/>
            </w:tcBorders>
          </w:tcPr>
          <w:p w14:paraId="31F65E32" w14:textId="520C1861" w:rsidR="007C3906" w:rsidRDefault="005E5D87" w:rsidP="00DD17D5">
            <w:pPr>
              <w:pStyle w:val="ConsPlusNormal"/>
              <w:spacing w:line="276" w:lineRule="auto"/>
              <w:jc w:val="center"/>
              <w:rPr>
                <w:color w:val="000000" w:themeColor="text1"/>
                <w:lang w:eastAsia="en-US"/>
              </w:rPr>
            </w:pPr>
            <w:r>
              <w:rPr>
                <w:color w:val="000000" w:themeColor="text1"/>
                <w:lang w:eastAsia="en-US"/>
              </w:rPr>
              <w:t>137</w:t>
            </w:r>
          </w:p>
        </w:tc>
        <w:tc>
          <w:tcPr>
            <w:tcW w:w="850" w:type="dxa"/>
            <w:tcBorders>
              <w:top w:val="single" w:sz="4" w:space="0" w:color="auto"/>
              <w:left w:val="single" w:sz="4" w:space="0" w:color="auto"/>
              <w:bottom w:val="single" w:sz="4" w:space="0" w:color="auto"/>
              <w:right w:val="single" w:sz="4" w:space="0" w:color="auto"/>
            </w:tcBorders>
          </w:tcPr>
          <w:p w14:paraId="53886E61" w14:textId="2DCA6690" w:rsidR="007C3906" w:rsidRDefault="005C68D2" w:rsidP="005C68D2">
            <w:pPr>
              <w:pStyle w:val="ConsPlusNormal"/>
              <w:spacing w:line="276" w:lineRule="auto"/>
              <w:jc w:val="center"/>
              <w:rPr>
                <w:color w:val="000000" w:themeColor="text1"/>
                <w:lang w:eastAsia="en-US"/>
              </w:rPr>
            </w:pPr>
            <w:r>
              <w:rPr>
                <w:color w:val="000000" w:themeColor="text1"/>
                <w:lang w:eastAsia="en-US"/>
              </w:rPr>
              <w:t>кв.м.</w:t>
            </w:r>
          </w:p>
        </w:tc>
        <w:tc>
          <w:tcPr>
            <w:tcW w:w="1077" w:type="dxa"/>
            <w:tcBorders>
              <w:top w:val="single" w:sz="4" w:space="0" w:color="auto"/>
              <w:left w:val="single" w:sz="4" w:space="0" w:color="auto"/>
              <w:bottom w:val="single" w:sz="4" w:space="0" w:color="auto"/>
              <w:right w:val="single" w:sz="4" w:space="0" w:color="auto"/>
            </w:tcBorders>
          </w:tcPr>
          <w:p w14:paraId="33FF6900" w14:textId="482149C5" w:rsidR="007C3906" w:rsidRDefault="005E5D87" w:rsidP="005E5D87">
            <w:pPr>
              <w:pStyle w:val="ConsPlusNormal"/>
              <w:spacing w:line="276" w:lineRule="auto"/>
              <w:jc w:val="center"/>
              <w:rPr>
                <w:color w:val="000000" w:themeColor="text1"/>
                <w:lang w:eastAsia="en-US"/>
              </w:rPr>
            </w:pPr>
            <w:r>
              <w:rPr>
                <w:color w:val="000000" w:themeColor="text1"/>
                <w:lang w:eastAsia="en-US"/>
              </w:rPr>
              <w:t>131 54</w:t>
            </w:r>
            <w:r w:rsidR="003A5EA2">
              <w:rPr>
                <w:color w:val="000000" w:themeColor="text1"/>
                <w:lang w:eastAsia="en-US"/>
              </w:rPr>
              <w:t>0</w:t>
            </w:r>
          </w:p>
        </w:tc>
        <w:tc>
          <w:tcPr>
            <w:tcW w:w="1084" w:type="dxa"/>
            <w:tcBorders>
              <w:top w:val="single" w:sz="4" w:space="0" w:color="auto"/>
              <w:left w:val="single" w:sz="4" w:space="0" w:color="auto"/>
              <w:bottom w:val="single" w:sz="4" w:space="0" w:color="auto"/>
              <w:right w:val="single" w:sz="4" w:space="0" w:color="auto"/>
            </w:tcBorders>
          </w:tcPr>
          <w:p w14:paraId="686BFA6B" w14:textId="7DE69FBF" w:rsidR="007C3906" w:rsidRDefault="005E5D87" w:rsidP="003A5EA2">
            <w:pPr>
              <w:pStyle w:val="ConsPlusNormal"/>
              <w:spacing w:line="276" w:lineRule="auto"/>
              <w:rPr>
                <w:color w:val="000000" w:themeColor="text1"/>
                <w:lang w:eastAsia="en-US"/>
              </w:rPr>
            </w:pPr>
            <w:r>
              <w:rPr>
                <w:color w:val="000000" w:themeColor="text1"/>
                <w:lang w:eastAsia="en-US"/>
              </w:rPr>
              <w:t>23 720,33</w:t>
            </w:r>
          </w:p>
        </w:tc>
        <w:tc>
          <w:tcPr>
            <w:tcW w:w="1843" w:type="dxa"/>
            <w:tcBorders>
              <w:top w:val="single" w:sz="4" w:space="0" w:color="auto"/>
              <w:left w:val="single" w:sz="4" w:space="0" w:color="auto"/>
              <w:bottom w:val="single" w:sz="4" w:space="0" w:color="auto"/>
              <w:right w:val="single" w:sz="4" w:space="0" w:color="auto"/>
            </w:tcBorders>
          </w:tcPr>
          <w:p w14:paraId="1172B769" w14:textId="6F709F52" w:rsidR="007C3906" w:rsidRDefault="00F8319C">
            <w:pPr>
              <w:pStyle w:val="ConsPlusNormal"/>
              <w:spacing w:line="276" w:lineRule="auto"/>
              <w:rPr>
                <w:color w:val="000000" w:themeColor="text1"/>
                <w:lang w:eastAsia="en-US"/>
              </w:rPr>
            </w:pPr>
            <w:r>
              <w:rPr>
                <w:color w:val="000000" w:themeColor="text1"/>
              </w:rPr>
              <w:t>ограничения, обременения отсутствуют и не зарегистрированы</w:t>
            </w:r>
          </w:p>
        </w:tc>
      </w:tr>
      <w:tr w:rsidR="007C3906" w14:paraId="750748D1" w14:textId="77777777" w:rsidTr="00C801B3">
        <w:tc>
          <w:tcPr>
            <w:tcW w:w="1055" w:type="dxa"/>
            <w:tcBorders>
              <w:top w:val="single" w:sz="4" w:space="0" w:color="auto"/>
              <w:left w:val="single" w:sz="4" w:space="0" w:color="auto"/>
              <w:bottom w:val="single" w:sz="4" w:space="0" w:color="auto"/>
              <w:right w:val="single" w:sz="4" w:space="0" w:color="auto"/>
            </w:tcBorders>
            <w:hideMark/>
          </w:tcPr>
          <w:p w14:paraId="7A2D917A"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Итого по лоту</w:t>
            </w:r>
          </w:p>
        </w:tc>
        <w:tc>
          <w:tcPr>
            <w:tcW w:w="9037" w:type="dxa"/>
            <w:gridSpan w:val="7"/>
            <w:tcBorders>
              <w:top w:val="single" w:sz="4" w:space="0" w:color="auto"/>
              <w:left w:val="single" w:sz="4" w:space="0" w:color="auto"/>
              <w:bottom w:val="single" w:sz="4" w:space="0" w:color="auto"/>
              <w:right w:val="single" w:sz="4" w:space="0" w:color="auto"/>
            </w:tcBorders>
          </w:tcPr>
          <w:p w14:paraId="4132FB84"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5BE7DD14" w14:textId="28A88488" w:rsidR="007C3906" w:rsidRPr="009B54CD" w:rsidRDefault="005E5D87" w:rsidP="003A5EA2">
            <w:pPr>
              <w:pStyle w:val="ConsPlusNormal"/>
              <w:spacing w:line="276" w:lineRule="auto"/>
              <w:rPr>
                <w:b/>
                <w:color w:val="000000" w:themeColor="text1"/>
                <w:lang w:eastAsia="en-US"/>
              </w:rPr>
            </w:pPr>
            <w:r>
              <w:rPr>
                <w:b/>
                <w:color w:val="000000" w:themeColor="text1"/>
                <w:lang w:eastAsia="en-US"/>
              </w:rPr>
              <w:t>131 540</w:t>
            </w:r>
          </w:p>
        </w:tc>
        <w:tc>
          <w:tcPr>
            <w:tcW w:w="1084" w:type="dxa"/>
            <w:tcBorders>
              <w:top w:val="single" w:sz="4" w:space="0" w:color="auto"/>
              <w:left w:val="single" w:sz="4" w:space="0" w:color="auto"/>
              <w:bottom w:val="single" w:sz="4" w:space="0" w:color="auto"/>
              <w:right w:val="single" w:sz="4" w:space="0" w:color="auto"/>
            </w:tcBorders>
            <w:hideMark/>
          </w:tcPr>
          <w:p w14:paraId="69193835" w14:textId="4ECCDFBF" w:rsidR="007C3906" w:rsidRPr="00DD17D5" w:rsidRDefault="005E5D87" w:rsidP="009B54CD">
            <w:pPr>
              <w:pStyle w:val="ConsPlusNormal"/>
              <w:spacing w:line="276" w:lineRule="auto"/>
              <w:rPr>
                <w:b/>
                <w:color w:val="000000" w:themeColor="text1"/>
                <w:lang w:eastAsia="en-US"/>
              </w:rPr>
            </w:pPr>
            <w:r>
              <w:rPr>
                <w:b/>
                <w:color w:val="000000" w:themeColor="text1"/>
                <w:lang w:eastAsia="en-US"/>
              </w:rPr>
              <w:t>23 720,33</w:t>
            </w:r>
          </w:p>
        </w:tc>
        <w:tc>
          <w:tcPr>
            <w:tcW w:w="1843" w:type="dxa"/>
            <w:tcBorders>
              <w:top w:val="single" w:sz="4" w:space="0" w:color="auto"/>
              <w:left w:val="single" w:sz="4" w:space="0" w:color="auto"/>
              <w:bottom w:val="single" w:sz="4" w:space="0" w:color="auto"/>
              <w:right w:val="single" w:sz="4" w:space="0" w:color="auto"/>
            </w:tcBorders>
          </w:tcPr>
          <w:p w14:paraId="078E3155" w14:textId="77777777" w:rsidR="007C3906" w:rsidRDefault="007C3906">
            <w:pPr>
              <w:pStyle w:val="ConsPlusNormal"/>
              <w:spacing w:line="276" w:lineRule="auto"/>
              <w:rPr>
                <w:color w:val="000000" w:themeColor="text1"/>
                <w:lang w:eastAsia="en-US"/>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78EED5A6" w14:textId="2E81F4F8" w:rsidR="00275672" w:rsidRPr="00636499" w:rsidRDefault="002E17A6" w:rsidP="00275672">
      <w:pPr>
        <w:pStyle w:val="ConsPlusNormal"/>
        <w:jc w:val="right"/>
        <w:rPr>
          <w:color w:val="000000" w:themeColor="text1"/>
          <w:sz w:val="28"/>
          <w:szCs w:val="28"/>
        </w:rPr>
      </w:pPr>
      <w:r>
        <w:rPr>
          <w:color w:val="000000" w:themeColor="text1"/>
          <w:sz w:val="28"/>
          <w:szCs w:val="28"/>
        </w:rPr>
        <w:t xml:space="preserve">Таблица </w:t>
      </w:r>
      <w:r w:rsidR="00924AB6">
        <w:rPr>
          <w:color w:val="000000" w:themeColor="text1"/>
          <w:sz w:val="28"/>
          <w:szCs w:val="28"/>
        </w:rPr>
        <w:t>2</w:t>
      </w:r>
    </w:p>
    <w:p w14:paraId="7D87354A" w14:textId="77777777" w:rsidR="00275672" w:rsidRPr="00636499" w:rsidRDefault="00275672" w:rsidP="00275672">
      <w:pPr>
        <w:pStyle w:val="ConsPlusNormal"/>
        <w:jc w:val="both"/>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2155"/>
        <w:gridCol w:w="1247"/>
        <w:gridCol w:w="1814"/>
        <w:gridCol w:w="2381"/>
        <w:gridCol w:w="2705"/>
      </w:tblGrid>
      <w:tr w:rsidR="00275672" w14:paraId="0EFDB29E"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215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24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1E450179" w:rsidR="00275672" w:rsidRDefault="00924AB6" w:rsidP="00DF73E7">
            <w:pPr>
              <w:pStyle w:val="ConsPlusNormal"/>
              <w:spacing w:line="276" w:lineRule="auto"/>
              <w:rPr>
                <w:color w:val="000000" w:themeColor="text1"/>
              </w:rPr>
            </w:pPr>
            <w:r w:rsidRPr="00BF2435">
              <w:rPr>
                <w:color w:val="000000" w:themeColor="text1"/>
              </w:rPr>
              <w:t>Бурятия Респ, г. Улан-Удэ, пр-кт 50 лет Октября, д. 11</w:t>
            </w:r>
          </w:p>
        </w:tc>
        <w:tc>
          <w:tcPr>
            <w:tcW w:w="2155" w:type="dxa"/>
            <w:tcBorders>
              <w:top w:val="single" w:sz="4" w:space="0" w:color="auto"/>
              <w:left w:val="single" w:sz="4" w:space="0" w:color="auto"/>
              <w:bottom w:val="single" w:sz="4" w:space="0" w:color="auto"/>
              <w:right w:val="single" w:sz="4" w:space="0" w:color="auto"/>
            </w:tcBorders>
          </w:tcPr>
          <w:p w14:paraId="563AAD73" w14:textId="2A2A6EF8" w:rsidR="00275672" w:rsidRPr="00924AB6" w:rsidRDefault="00924AB6" w:rsidP="00DF73E7">
            <w:pPr>
              <w:pStyle w:val="ConsPlusNormal"/>
              <w:spacing w:line="276" w:lineRule="auto"/>
              <w:rPr>
                <w:color w:val="000000" w:themeColor="text1"/>
              </w:rPr>
            </w:pPr>
            <w:r w:rsidRPr="00924AB6">
              <w:rPr>
                <w:color w:val="252625"/>
                <w:shd w:val="clear" w:color="auto" w:fill="FFFFFF"/>
              </w:rPr>
              <w:t>03:24:023105:1924</w:t>
            </w:r>
          </w:p>
        </w:tc>
        <w:tc>
          <w:tcPr>
            <w:tcW w:w="1247" w:type="dxa"/>
            <w:tcBorders>
              <w:top w:val="single" w:sz="4" w:space="0" w:color="auto"/>
              <w:left w:val="single" w:sz="4" w:space="0" w:color="auto"/>
              <w:bottom w:val="single" w:sz="4" w:space="0" w:color="auto"/>
              <w:right w:val="single" w:sz="4" w:space="0" w:color="auto"/>
            </w:tcBorders>
          </w:tcPr>
          <w:p w14:paraId="241CF942" w14:textId="2379FF13" w:rsidR="00275672" w:rsidRDefault="00924AB6" w:rsidP="00DF73E7">
            <w:pPr>
              <w:pStyle w:val="ConsPlusNormal"/>
              <w:spacing w:line="276" w:lineRule="auto"/>
              <w:rPr>
                <w:color w:val="000000" w:themeColor="text1"/>
              </w:rPr>
            </w:pPr>
            <w:r>
              <w:rPr>
                <w:color w:val="000000" w:themeColor="text1"/>
              </w:rPr>
              <w:t>1 268</w:t>
            </w:r>
          </w:p>
        </w:tc>
        <w:tc>
          <w:tcPr>
            <w:tcW w:w="1814" w:type="dxa"/>
            <w:tcBorders>
              <w:top w:val="single" w:sz="4" w:space="0" w:color="auto"/>
              <w:left w:val="single" w:sz="4" w:space="0" w:color="auto"/>
              <w:bottom w:val="single" w:sz="4" w:space="0" w:color="auto"/>
              <w:right w:val="single" w:sz="4" w:space="0" w:color="auto"/>
            </w:tcBorders>
          </w:tcPr>
          <w:p w14:paraId="069322B6" w14:textId="258E7C2E" w:rsidR="00275672" w:rsidRDefault="00924AB6"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297B0C89" w:rsidR="00275672" w:rsidRPr="00FB6799" w:rsidRDefault="00924AB6" w:rsidP="00DF73E7">
            <w:pPr>
              <w:pStyle w:val="ConsPlusNormal"/>
              <w:spacing w:line="276" w:lineRule="auto"/>
              <w:rPr>
                <w:color w:val="000000" w:themeColor="text1"/>
                <w:lang w:val="en-US"/>
              </w:rPr>
            </w:pPr>
            <w:r>
              <w:rPr>
                <w:color w:val="000000" w:themeColor="text1"/>
              </w:rPr>
              <w:t>Среднеэтажная жилая застройка</w:t>
            </w:r>
          </w:p>
        </w:tc>
        <w:tc>
          <w:tcPr>
            <w:tcW w:w="2705" w:type="dxa"/>
            <w:tcBorders>
              <w:top w:val="single" w:sz="4" w:space="0" w:color="auto"/>
              <w:left w:val="single" w:sz="4" w:space="0" w:color="auto"/>
              <w:bottom w:val="single" w:sz="4" w:space="0" w:color="auto"/>
              <w:right w:val="single" w:sz="4" w:space="0" w:color="auto"/>
            </w:tcBorders>
          </w:tcPr>
          <w:p w14:paraId="0DB7D17B" w14:textId="0EAF69C2" w:rsidR="00275672"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headerReference w:type="default" r:id="rId11"/>
          <w:footerReference w:type="default" r:id="rId12"/>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6BC4B2FF" w:rsidR="00275672" w:rsidRPr="007354CA" w:rsidRDefault="00275672" w:rsidP="0016797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167975">
              <w:rPr>
                <w:color w:val="000000" w:themeColor="text1"/>
                <w:sz w:val="28"/>
                <w:szCs w:val="28"/>
              </w:rPr>
              <w:t xml:space="preserve"> заключения договора аренды</w:t>
            </w:r>
            <w:r w:rsidRPr="007354CA">
              <w:rPr>
                <w:color w:val="000000" w:themeColor="text1"/>
                <w:sz w:val="28"/>
                <w:szCs w:val="28"/>
              </w:rPr>
              <w:t xml:space="preserve">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0CA2821F"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w:t>
            </w:r>
            <w:r w:rsidR="007470B8">
              <w:rPr>
                <w:color w:val="000000" w:themeColor="text1"/>
                <w:sz w:val="28"/>
                <w:szCs w:val="28"/>
              </w:rPr>
              <w:t xml:space="preserve"> аренды</w:t>
            </w:r>
            <w:r w:rsidR="00275672" w:rsidRPr="007354CA">
              <w:rPr>
                <w:color w:val="000000" w:themeColor="text1"/>
                <w:sz w:val="28"/>
                <w:szCs w:val="28"/>
              </w:rPr>
              <w:t xml:space="preserve">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551D3A0D"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007470B8">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18FFC24C" w14:textId="77777777" w:rsidR="007470B8" w:rsidRDefault="00040DC5" w:rsidP="00040DC5">
      <w:pPr>
        <w:pStyle w:val="ConsPlusNormal"/>
        <w:ind w:firstLine="708"/>
        <w:rPr>
          <w:color w:val="000000" w:themeColor="text1"/>
          <w:sz w:val="28"/>
          <w:szCs w:val="28"/>
        </w:rPr>
      </w:pPr>
      <w:r>
        <w:rPr>
          <w:color w:val="000000" w:themeColor="text1"/>
          <w:sz w:val="28"/>
          <w:szCs w:val="28"/>
        </w:rPr>
        <w:t xml:space="preserve">                                                                                </w:t>
      </w:r>
    </w:p>
    <w:p w14:paraId="04887455" w14:textId="77777777" w:rsidR="007470B8" w:rsidRDefault="007470B8" w:rsidP="00040DC5">
      <w:pPr>
        <w:pStyle w:val="ConsPlusNormal"/>
        <w:ind w:firstLine="708"/>
        <w:rPr>
          <w:color w:val="000000" w:themeColor="text1"/>
          <w:sz w:val="28"/>
          <w:szCs w:val="28"/>
        </w:rPr>
      </w:pPr>
    </w:p>
    <w:p w14:paraId="3533F10F" w14:textId="4F04C1B7" w:rsidR="00275672" w:rsidRPr="004A77C2" w:rsidRDefault="00040DC5" w:rsidP="007470B8">
      <w:pPr>
        <w:pStyle w:val="ConsPlusNormal"/>
        <w:ind w:firstLine="708"/>
        <w:jc w:val="right"/>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62B8754A" w14:textId="57529D82" w:rsidR="007470B8"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0C63D695" w14:textId="77777777" w:rsidR="007470B8" w:rsidRDefault="007470B8" w:rsidP="007470B8">
      <w:pPr>
        <w:autoSpaceDE w:val="0"/>
        <w:autoSpaceDN w:val="0"/>
        <w:adjustRightInd w:val="0"/>
        <w:jc w:val="center"/>
        <w:rPr>
          <w:szCs w:val="28"/>
        </w:rPr>
      </w:pPr>
    </w:p>
    <w:p w14:paraId="278B22AC" w14:textId="6436262F" w:rsidR="007470B8" w:rsidRPr="007470B8" w:rsidRDefault="007470B8" w:rsidP="007470B8">
      <w:pPr>
        <w:autoSpaceDE w:val="0"/>
        <w:autoSpaceDN w:val="0"/>
        <w:adjustRightInd w:val="0"/>
        <w:jc w:val="center"/>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ДОГОВОР № </w:t>
      </w:r>
    </w:p>
    <w:p w14:paraId="1FBDE712"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аренды недвижимого имущества, находящегося в собственности АО «ЖТК»</w:t>
      </w:r>
    </w:p>
    <w:p w14:paraId="5356550F"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(типовая форма)</w:t>
      </w:r>
    </w:p>
    <w:p w14:paraId="320A1124" w14:textId="77777777" w:rsidR="007470B8" w:rsidRPr="007470B8" w:rsidRDefault="007470B8" w:rsidP="007470B8">
      <w:pPr>
        <w:autoSpaceDE w:val="0"/>
        <w:autoSpaceDN w:val="0"/>
        <w:adjustRightInd w:val="0"/>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_________                                                              ____________ (дата прописью)              </w:t>
      </w:r>
    </w:p>
    <w:p w14:paraId="4740731C"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0E8CDBA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Акционерное общество «Железнодорожная торговая компания» </w:t>
      </w:r>
      <w:r w:rsidRPr="007470B8">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4CD27CE4"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(Должность, Фамилия, Имя, Отчество)</w:t>
      </w:r>
    </w:p>
    <w:p w14:paraId="420E02A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действующего на основании __________________________________________________________________,</w:t>
      </w:r>
    </w:p>
    <w:p w14:paraId="2E88B9FA" w14:textId="77777777" w:rsidR="007470B8" w:rsidRPr="007470B8" w:rsidRDefault="007470B8" w:rsidP="007470B8">
      <w:pPr>
        <w:autoSpaceDE w:val="0"/>
        <w:autoSpaceDN w:val="0"/>
        <w:adjustRightInd w:val="0"/>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t>____№______)</w:t>
      </w:r>
    </w:p>
    <w:p w14:paraId="4E538895"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с одной стороны, и _________________________________________________,</w:t>
      </w:r>
    </w:p>
    <w:p w14:paraId="75AB9105" w14:textId="77777777" w:rsidR="007470B8" w:rsidRPr="007470B8" w:rsidRDefault="007470B8" w:rsidP="007470B8">
      <w:pPr>
        <w:autoSpaceDE w:val="0"/>
        <w:autoSpaceDN w:val="0"/>
        <w:adjustRightInd w:val="0"/>
        <w:ind w:left="2817"/>
        <w:jc w:val="center"/>
        <w:rPr>
          <w:rFonts w:ascii="Times New Roman" w:hAnsi="Times New Roman" w:cs="Times New Roman"/>
          <w:sz w:val="28"/>
          <w:szCs w:val="28"/>
        </w:rPr>
      </w:pPr>
      <w:r w:rsidRPr="007470B8">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1E7654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именуемое (</w:t>
      </w:r>
      <w:r w:rsidRPr="007470B8">
        <w:rPr>
          <w:rFonts w:ascii="Times New Roman" w:hAnsi="Times New Roman" w:cs="Times New Roman"/>
          <w:i/>
          <w:sz w:val="28"/>
          <w:szCs w:val="28"/>
        </w:rPr>
        <w:t>ый</w:t>
      </w:r>
      <w:r w:rsidRPr="007470B8">
        <w:rPr>
          <w:rFonts w:ascii="Times New Roman" w:hAnsi="Times New Roman" w:cs="Times New Roman"/>
          <w:sz w:val="28"/>
          <w:szCs w:val="28"/>
        </w:rPr>
        <w:t>) в дальнейшем «Арендатор», в лице __________________________________________________________________,</w:t>
      </w:r>
    </w:p>
    <w:p w14:paraId="352617CF" w14:textId="77777777" w:rsidR="007470B8" w:rsidRPr="007470B8" w:rsidRDefault="007470B8" w:rsidP="007470B8">
      <w:pPr>
        <w:autoSpaceDE w:val="0"/>
        <w:autoSpaceDN w:val="0"/>
        <w:adjustRightInd w:val="0"/>
        <w:ind w:firstLine="567"/>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(Должность, Фамилия, Имя, Отчество)</w:t>
      </w:r>
    </w:p>
    <w:p w14:paraId="116C3C11" w14:textId="77777777" w:rsidR="007470B8" w:rsidRPr="007470B8" w:rsidRDefault="007470B8" w:rsidP="007470B8">
      <w:pPr>
        <w:autoSpaceDE w:val="0"/>
        <w:autoSpaceDN w:val="0"/>
        <w:adjustRightInd w:val="0"/>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действующего на основании _________________________________________, </w:t>
      </w:r>
    </w:p>
    <w:p w14:paraId="0048FFD1"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0B8AABC7"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61ECA345" w14:textId="77777777" w:rsidR="007470B8" w:rsidRPr="007470B8" w:rsidRDefault="007470B8" w:rsidP="007470B8">
      <w:pPr>
        <w:autoSpaceDE w:val="0"/>
        <w:autoSpaceDN w:val="0"/>
        <w:adjustRightInd w:val="0"/>
        <w:jc w:val="both"/>
        <w:rPr>
          <w:rFonts w:ascii="Times New Roman" w:hAnsi="Times New Roman" w:cs="Times New Roman"/>
          <w:sz w:val="28"/>
          <w:szCs w:val="28"/>
        </w:rPr>
      </w:pPr>
      <w:r w:rsidRPr="007470B8">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4E407C33"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1. Предмет Договора</w:t>
      </w:r>
    </w:p>
    <w:p w14:paraId="1AE9A1E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FF4A1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36D978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r:id="rId15"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 </w:t>
      </w:r>
      <w:hyperlink r:id="rId16"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7470B8">
          <w:rPr>
            <w:rStyle w:val="af5"/>
            <w:rFonts w:ascii="Times New Roman" w:hAnsi="Times New Roman" w:cs="Times New Roman"/>
            <w:sz w:val="28"/>
            <w:szCs w:val="28"/>
          </w:rPr>
          <w:t>&lt;1&gt;</w:t>
        </w:r>
      </w:hyperlink>
      <w:r w:rsidRPr="007470B8">
        <w:rPr>
          <w:rFonts w:ascii="Times New Roman" w:hAnsi="Times New Roman" w:cs="Times New Roman"/>
          <w:sz w:val="28"/>
          <w:szCs w:val="28"/>
        </w:rPr>
        <w:t xml:space="preserve">, </w:t>
      </w:r>
      <w:hyperlink r:id="rId17"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&lt;2&gt;</w:t>
        </w:r>
      </w:hyperlink>
      <w:r w:rsidRPr="007470B8">
        <w:rPr>
          <w:rFonts w:ascii="Times New Roman" w:hAnsi="Times New Roman" w:cs="Times New Roman"/>
          <w:sz w:val="28"/>
          <w:szCs w:val="28"/>
        </w:rPr>
        <w:t>.</w:t>
      </w:r>
    </w:p>
    <w:p w14:paraId="4FEABF1B" w14:textId="77777777" w:rsidR="007470B8" w:rsidRPr="007470B8" w:rsidRDefault="007470B8" w:rsidP="007470B8">
      <w:pPr>
        <w:autoSpaceDE w:val="0"/>
        <w:autoSpaceDN w:val="0"/>
        <w:adjustRightInd w:val="0"/>
        <w:spacing w:line="360" w:lineRule="exact"/>
        <w:ind w:right="30"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7BB2414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7470B8">
        <w:rPr>
          <w:rFonts w:ascii="Times New Roman" w:hAnsi="Times New Roman" w:cs="Times New Roman"/>
          <w:sz w:val="28"/>
          <w:szCs w:val="28"/>
        </w:rPr>
        <w:t xml:space="preserve"> </w:t>
      </w:r>
      <w:hyperlink r:id="rId18"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&lt;3&gt;</w:t>
        </w:r>
      </w:hyperlink>
      <w:r w:rsidRPr="007470B8">
        <w:rPr>
          <w:rFonts w:ascii="Times New Roman" w:hAnsi="Times New Roman" w:cs="Times New Roman"/>
          <w:i/>
          <w:sz w:val="28"/>
          <w:szCs w:val="28"/>
        </w:rPr>
        <w:t>.</w:t>
      </w:r>
    </w:p>
    <w:p w14:paraId="008026A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r:id="rId19" w:anchor="Par464" w:tooltip="Приложение N 2" w:history="1">
        <w:r w:rsidRPr="007470B8">
          <w:rPr>
            <w:rStyle w:val="af5"/>
            <w:rFonts w:ascii="Times New Roman" w:hAnsi="Times New Roman" w:cs="Times New Roman"/>
            <w:sz w:val="28"/>
            <w:szCs w:val="28"/>
          </w:rPr>
          <w:t>приложению № 2</w:t>
        </w:r>
      </w:hyperlink>
      <w:r w:rsidRPr="007470B8">
        <w:rPr>
          <w:rFonts w:ascii="Times New Roman" w:hAnsi="Times New Roman" w:cs="Times New Roman"/>
          <w:sz w:val="28"/>
          <w:szCs w:val="28"/>
        </w:rPr>
        <w:t xml:space="preserve"> к настоящему Договору, являющемуся его неотъемлемой частью </w:t>
      </w:r>
      <w:hyperlink r:id="rId20" w:anchor="Par70" w:tooltip="&lt;5&gt; Абзац включается в Договор в случае если предметом Договора согласно пункту 1.1 Договора является здание или сооружение." w:history="1">
        <w:r w:rsidRPr="007470B8">
          <w:rPr>
            <w:rStyle w:val="af5"/>
            <w:rFonts w:ascii="Times New Roman" w:hAnsi="Times New Roman" w:cs="Times New Roman"/>
            <w:sz w:val="28"/>
            <w:szCs w:val="28"/>
          </w:rPr>
          <w:t>&lt;4&gt;</w:t>
        </w:r>
      </w:hyperlink>
      <w:r w:rsidRPr="007470B8">
        <w:rPr>
          <w:rFonts w:ascii="Times New Roman" w:hAnsi="Times New Roman" w:cs="Times New Roman"/>
          <w:sz w:val="28"/>
          <w:szCs w:val="28"/>
        </w:rPr>
        <w:t>.</w:t>
      </w:r>
    </w:p>
    <w:p w14:paraId="4F579B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w:t>
      </w:r>
    </w:p>
    <w:p w14:paraId="6F05A2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5" w:name="Par65"/>
      <w:bookmarkEnd w:id="15"/>
      <w:r w:rsidRPr="007470B8">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464A018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20294E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6" w:name="Par67"/>
      <w:bookmarkEnd w:id="16"/>
      <w:r w:rsidRPr="007470B8">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6BAA7A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r:id="rId21"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w:t>
      </w:r>
    </w:p>
    <w:p w14:paraId="0623ED5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B55E49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7" w:name="Par70"/>
      <w:bookmarkEnd w:id="17"/>
      <w:r w:rsidRPr="007470B8">
        <w:rPr>
          <w:rFonts w:ascii="Times New Roman" w:hAnsi="Times New Roman" w:cs="Times New Roman"/>
          <w:sz w:val="28"/>
          <w:szCs w:val="28"/>
        </w:rPr>
        <w:t xml:space="preserve">&lt;4&gt; Абзац включается в Договор в случае если предметом Договора согласно </w:t>
      </w:r>
      <w:hyperlink r:id="rId22" w:anchor="Par58" w:tooltip="1.1. Арендодатель передает, а Арендатор принимает в аренду (во временное владение и пользование за плату):" w:history="1">
        <w:r w:rsidRPr="007470B8">
          <w:rPr>
            <w:rStyle w:val="af5"/>
            <w:rFonts w:ascii="Times New Roman" w:hAnsi="Times New Roman" w:cs="Times New Roman"/>
            <w:sz w:val="28"/>
            <w:szCs w:val="28"/>
          </w:rPr>
          <w:t>пункту 1.1</w:t>
        </w:r>
      </w:hyperlink>
      <w:r w:rsidRPr="007470B8">
        <w:rPr>
          <w:rFonts w:ascii="Times New Roman" w:hAnsi="Times New Roman" w:cs="Times New Roman"/>
          <w:sz w:val="28"/>
          <w:szCs w:val="28"/>
          <w:u w:val="single"/>
        </w:rPr>
        <w:t>.</w:t>
      </w:r>
      <w:r w:rsidRPr="007470B8">
        <w:rPr>
          <w:rFonts w:ascii="Times New Roman" w:hAnsi="Times New Roman" w:cs="Times New Roman"/>
          <w:sz w:val="28"/>
          <w:szCs w:val="28"/>
        </w:rPr>
        <w:t xml:space="preserve"> Договора является здание или сооружение.</w:t>
      </w:r>
    </w:p>
    <w:p w14:paraId="192EA27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D1A5DA8"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r w:rsidRPr="007470B8">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6787CDF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(указать цель (и) использования Недвижимого имущества)</w:t>
      </w:r>
    </w:p>
    <w:p w14:paraId="5FF692E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16F0EB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6C93ADE2"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w:t>
      </w:r>
    </w:p>
    <w:p w14:paraId="7882B487"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4954A1F1"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4ED580F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8" w:name="Par78"/>
      <w:bookmarkEnd w:id="18"/>
    </w:p>
    <w:p w14:paraId="6FC1DC45"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2. Срок Договора</w:t>
      </w:r>
    </w:p>
    <w:p w14:paraId="7B2C410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2.1. Настоящий Договор _____________________________ (</w:t>
      </w:r>
      <w:r w:rsidRPr="007470B8">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6BC743B1"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567CC646"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0BCF57B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2C6459E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20DAA228"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7E8B8F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[2.2. Настоящий Договор вступает в силу с даты его государственной регистрации.</w:t>
      </w:r>
    </w:p>
    <w:p w14:paraId="4B1993C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F480CF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7A2561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0727BC0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p>
    <w:p w14:paraId="1A65AF5D"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3. Права и обязанности Сторон</w:t>
      </w:r>
    </w:p>
    <w:p w14:paraId="4A0553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 Арендодатель обязан:</w:t>
      </w:r>
    </w:p>
    <w:p w14:paraId="4963677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05845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173223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8F381A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0C2957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33EC414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09904AB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7F8ED16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504397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 Арендатор обязан:</w:t>
      </w:r>
    </w:p>
    <w:p w14:paraId="2E1DEE3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4D496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146A276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Внести обеспечительный платеж в соответствии с пунктом 5.3. настоящего Договора.</w:t>
      </w:r>
    </w:p>
    <w:p w14:paraId="4775F5D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7470B8">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136593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7470B8">
        <w:rPr>
          <w:rFonts w:ascii="Times New Roman" w:hAnsi="Times New Roman" w:cs="Times New Roman"/>
          <w:i/>
          <w:sz w:val="28"/>
          <w:szCs w:val="28"/>
        </w:rPr>
        <w:t>в необходимых случаях</w:t>
      </w:r>
      <w:r w:rsidRPr="007470B8">
        <w:rPr>
          <w:rFonts w:ascii="Times New Roman" w:hAnsi="Times New Roman" w:cs="Times New Roman"/>
          <w:sz w:val="28"/>
          <w:szCs w:val="28"/>
        </w:rPr>
        <w:t xml:space="preserve">), техническими и санитарными нормами.   </w:t>
      </w:r>
    </w:p>
    <w:p w14:paraId="3AE4C12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74D28AD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C24871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305F26F1"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4D65BE1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533B8B8B"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2E653CFF"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7CE1D2E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7E64168B"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60C1C8C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highlight w:val="yellow"/>
        </w:rPr>
      </w:pPr>
      <w:r w:rsidRPr="007470B8">
        <w:rPr>
          <w:rFonts w:ascii="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05417F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CD268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6F0840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2A949B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2217D071" w14:textId="77777777" w:rsidR="007470B8" w:rsidRPr="007470B8" w:rsidRDefault="007470B8" w:rsidP="007470B8">
      <w:pPr>
        <w:spacing w:line="360" w:lineRule="exact"/>
        <w:ind w:left="34"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06A43A3F"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655B4964"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7A1B7E9B" w14:textId="77777777" w:rsidR="007470B8" w:rsidRPr="007470B8" w:rsidRDefault="007470B8" w:rsidP="007470B8">
      <w:pPr>
        <w:spacing w:line="360" w:lineRule="exact"/>
        <w:ind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BD4F520"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03CC8700" w14:textId="77777777" w:rsidR="007470B8" w:rsidRPr="007470B8" w:rsidRDefault="007470B8" w:rsidP="007470B8">
      <w:pPr>
        <w:autoSpaceDE w:val="0"/>
        <w:autoSpaceDN w:val="0"/>
        <w:adjustRightInd w:val="0"/>
        <w:spacing w:line="360" w:lineRule="exact"/>
        <w:ind w:left="34"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5863AB38" w14:textId="77777777" w:rsidR="007470B8" w:rsidRPr="007470B8" w:rsidRDefault="007470B8" w:rsidP="007470B8">
      <w:pPr>
        <w:autoSpaceDE w:val="0"/>
        <w:autoSpaceDN w:val="0"/>
        <w:adjustRightInd w:val="0"/>
        <w:spacing w:line="360" w:lineRule="exact"/>
        <w:ind w:left="127" w:firstLine="284"/>
        <w:jc w:val="both"/>
        <w:rPr>
          <w:rFonts w:ascii="Times New Roman" w:hAnsi="Times New Roman" w:cs="Times New Roman"/>
          <w:sz w:val="28"/>
          <w:szCs w:val="28"/>
        </w:rPr>
      </w:pPr>
      <w:r w:rsidRPr="007470B8">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02AC61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A1ADEC4"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3.2.11.</w:t>
      </w:r>
      <w:r w:rsidRPr="007470B8">
        <w:rPr>
          <w:rFonts w:ascii="Times New Roman" w:hAnsi="Times New Roman" w:cs="Times New Roman"/>
          <w:i/>
          <w:sz w:val="28"/>
          <w:szCs w:val="28"/>
          <w:vertAlign w:val="superscript"/>
        </w:rPr>
        <w:footnoteReference w:id="1"/>
      </w:r>
      <w:r w:rsidRPr="007470B8">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63E0BFD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402DC7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74A314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3451D6E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42AE086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3.2.14.</w:t>
      </w:r>
      <w:r w:rsidRPr="007470B8">
        <w:rPr>
          <w:rFonts w:ascii="Times New Roman" w:hAnsi="Times New Roman" w:cs="Times New Roman"/>
          <w:i/>
          <w:sz w:val="28"/>
          <w:szCs w:val="28"/>
          <w:vertAlign w:val="superscript"/>
        </w:rPr>
        <w:footnoteReference w:id="2"/>
      </w: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В течение ____ (_______) _________ с даты подписания обеими Сторонами</w:t>
      </w:r>
      <w:r w:rsidRPr="007470B8">
        <w:rPr>
          <w:rFonts w:ascii="Times New Roman" w:hAnsi="Times New Roman" w:cs="Times New Roman"/>
          <w:sz w:val="28"/>
          <w:szCs w:val="28"/>
        </w:rPr>
        <w:t xml:space="preserve"> настоящего Договора</w:t>
      </w:r>
      <w:r w:rsidRPr="007470B8">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2986136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17A2BC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59204D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7470B8">
        <w:rPr>
          <w:rFonts w:ascii="Times New Roman" w:hAnsi="Times New Roman" w:cs="Times New Roman"/>
          <w:sz w:val="28"/>
          <w:szCs w:val="28"/>
        </w:rPr>
        <w:br/>
        <w:t>15 календарных дней с момента извещения о проведенной оценке.</w:t>
      </w:r>
    </w:p>
    <w:p w14:paraId="475245D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3A4E133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043CAB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23C5C9D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75DD2FBE"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17D88C7"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07F524C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2905150" w14:textId="77777777" w:rsidR="007470B8" w:rsidRPr="007470B8" w:rsidRDefault="007470B8" w:rsidP="007470B8">
      <w:pPr>
        <w:spacing w:line="360" w:lineRule="exact"/>
        <w:ind w:left="144" w:right="131" w:firstLine="295"/>
        <w:jc w:val="both"/>
        <w:rPr>
          <w:rFonts w:ascii="Times New Roman" w:hAnsi="Times New Roman" w:cs="Times New Roman"/>
          <w:sz w:val="28"/>
          <w:szCs w:val="28"/>
        </w:rPr>
      </w:pPr>
      <w:r w:rsidRPr="007470B8">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558C494C" w14:textId="77777777" w:rsidR="007470B8" w:rsidRPr="007470B8" w:rsidRDefault="007470B8" w:rsidP="007470B8">
      <w:pPr>
        <w:spacing w:line="360" w:lineRule="exact"/>
        <w:ind w:left="144" w:right="131" w:firstLine="565"/>
        <w:jc w:val="both"/>
        <w:rPr>
          <w:rFonts w:ascii="Times New Roman" w:hAnsi="Times New Roman" w:cs="Times New Roman"/>
          <w:sz w:val="28"/>
          <w:szCs w:val="28"/>
        </w:rPr>
      </w:pPr>
      <w:r w:rsidRPr="007470B8">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1E4BD48"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Не захламлять и не использовать земельный участок, расположенный </w:t>
      </w:r>
      <w:r w:rsidRPr="007470B8">
        <w:rPr>
          <w:rFonts w:ascii="Times New Roman" w:hAnsi="Times New Roman" w:cs="Times New Roman"/>
          <w:sz w:val="28"/>
          <w:szCs w:val="28"/>
        </w:rPr>
        <w:br/>
        <w:t xml:space="preserve">под арендуемым Недвижимым имуществом, не по назначению, а также </w:t>
      </w:r>
      <w:r w:rsidRPr="007470B8">
        <w:rPr>
          <w:rFonts w:ascii="Times New Roman" w:hAnsi="Times New Roman" w:cs="Times New Roman"/>
          <w:sz w:val="28"/>
          <w:szCs w:val="28"/>
        </w:rPr>
        <w:br/>
        <w:t xml:space="preserve">не складировать, не хранить имущество, землю, отходы производства </w:t>
      </w:r>
      <w:r w:rsidRPr="007470B8">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3F3E305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FD295B6"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23" w:history="1">
        <w:r w:rsidRPr="007470B8">
          <w:rPr>
            <w:rStyle w:val="af5"/>
            <w:rFonts w:ascii="Times New Roman" w:hAnsi="Times New Roman" w:cs="Times New Roman"/>
            <w:sz w:val="28"/>
            <w:szCs w:val="28"/>
          </w:rPr>
          <w:t>Правила</w:t>
        </w:r>
      </w:hyperlink>
      <w:r w:rsidRPr="007470B8">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5CC658DB"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404BBF6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34FB615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AD2D912"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5DE486D"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B8D62F9"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2A1AE18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 Арендодатель имеет право:</w:t>
      </w:r>
    </w:p>
    <w:p w14:paraId="644A76E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17C0F9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613B0A0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30FD8ED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0A5E4440" w14:textId="77777777" w:rsidR="007470B8" w:rsidRPr="007470B8" w:rsidRDefault="007470B8" w:rsidP="007470B8">
      <w:pPr>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5D6CF2D0" w14:textId="77777777" w:rsidR="007470B8" w:rsidRPr="007470B8" w:rsidRDefault="007470B8" w:rsidP="007470B8">
      <w:pPr>
        <w:autoSpaceDE w:val="0"/>
        <w:autoSpaceDN w:val="0"/>
        <w:adjustRightInd w:val="0"/>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Каждая из сторон несет риск не извещения второй стороны </w:t>
      </w:r>
      <w:r w:rsidRPr="007470B8">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7470B8">
        <w:rPr>
          <w:rFonts w:ascii="Times New Roman" w:hAnsi="Times New Roman" w:cs="Times New Roman"/>
          <w:sz w:val="28"/>
          <w:szCs w:val="28"/>
        </w:rPr>
        <w:br/>
        <w:t>его направления.</w:t>
      </w:r>
    </w:p>
    <w:p w14:paraId="37ABEBC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4. Порядок возврата арендуемого</w:t>
      </w:r>
    </w:p>
    <w:p w14:paraId="59821A4C"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Недвижимого имущества Арендодателю</w:t>
      </w:r>
    </w:p>
    <w:p w14:paraId="6F37B4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472756E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4B3CD113" w14:textId="77777777" w:rsidR="007470B8" w:rsidRPr="007470B8" w:rsidRDefault="007470B8" w:rsidP="007470B8">
      <w:pPr>
        <w:spacing w:line="360" w:lineRule="atLeas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7470B8">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772DAFD9" w14:textId="77777777" w:rsidR="007470B8" w:rsidRPr="007470B8" w:rsidRDefault="007470B8" w:rsidP="007470B8">
      <w:pPr>
        <w:autoSpaceDE w:val="0"/>
        <w:autoSpaceDN w:val="0"/>
        <w:adjustRightInd w:val="0"/>
        <w:spacing w:line="360" w:lineRule="atLeas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2EC011E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197B2DA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259205C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5. Платежи и расчеты по Договору</w:t>
      </w:r>
    </w:p>
    <w:p w14:paraId="6DF4750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563AE0F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BD63A87"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bCs/>
          <w:sz w:val="28"/>
          <w:szCs w:val="28"/>
        </w:rPr>
      </w:pPr>
      <w:r w:rsidRPr="007470B8">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470B8">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470B8">
        <w:rPr>
          <w:rFonts w:ascii="Times New Roman" w:hAnsi="Times New Roman" w:cs="Times New Roman"/>
          <w:sz w:val="28"/>
          <w:szCs w:val="28"/>
        </w:rPr>
        <w:br/>
        <w:t xml:space="preserve">и дезинсекции, уборки и вывоза ТБО, обслуживания лифтов, затрат </w:t>
      </w:r>
      <w:r w:rsidRPr="007470B8">
        <w:rPr>
          <w:rFonts w:ascii="Times New Roman" w:hAnsi="Times New Roman" w:cs="Times New Roman"/>
          <w:sz w:val="28"/>
          <w:szCs w:val="28"/>
        </w:rPr>
        <w:br/>
        <w:t xml:space="preserve">на содержание и оплату ремонта мест общего пользования, затрат </w:t>
      </w:r>
      <w:r w:rsidRPr="007470B8">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7470B8">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7470B8">
        <w:rPr>
          <w:rFonts w:ascii="Times New Roman" w:hAnsi="Times New Roman" w:cs="Times New Roman"/>
          <w:bCs/>
          <w:sz w:val="28"/>
          <w:szCs w:val="28"/>
        </w:rPr>
        <w:t xml:space="preserve"> (далее – Затраты)</w:t>
      </w:r>
      <w:r w:rsidRPr="007470B8">
        <w:rPr>
          <w:rFonts w:ascii="Times New Roman" w:hAnsi="Times New Roman" w:cs="Times New Roman"/>
          <w:sz w:val="28"/>
          <w:szCs w:val="28"/>
          <w:vertAlign w:val="superscript"/>
        </w:rPr>
        <w:t xml:space="preserve"> </w:t>
      </w:r>
      <w:r w:rsidRPr="007470B8">
        <w:rPr>
          <w:rFonts w:ascii="Times New Roman" w:hAnsi="Times New Roman" w:cs="Times New Roman"/>
          <w:bCs/>
          <w:sz w:val="28"/>
          <w:szCs w:val="28"/>
          <w:vertAlign w:val="superscript"/>
        </w:rPr>
        <w:footnoteReference w:id="3"/>
      </w:r>
      <w:r w:rsidRPr="007470B8">
        <w:rPr>
          <w:rFonts w:ascii="Times New Roman" w:hAnsi="Times New Roman" w:cs="Times New Roman"/>
          <w:bCs/>
          <w:sz w:val="28"/>
          <w:szCs w:val="28"/>
        </w:rPr>
        <w:t>.</w:t>
      </w:r>
    </w:p>
    <w:p w14:paraId="5490271B"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470B8">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9391D63"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если у Арендатора заключен договор напрямую </w:t>
      </w:r>
      <w:r w:rsidRPr="007470B8">
        <w:rPr>
          <w:rFonts w:ascii="Times New Roman" w:hAnsi="Times New Roman" w:cs="Times New Roman"/>
          <w:sz w:val="28"/>
          <w:szCs w:val="28"/>
        </w:rPr>
        <w:br/>
        <w:t xml:space="preserve">с поставщиками каких-либо эксплуатационных услуг, то расходы </w:t>
      </w:r>
      <w:r w:rsidRPr="007470B8">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5F292BF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49897E9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необходимости заключения договора напрямую </w:t>
      </w:r>
      <w:r w:rsidRPr="007470B8">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3ACB8150"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2C2CB4F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4A26B4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49F222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692A99F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260E67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Оплата переменной части арендной платы производится не позднее </w:t>
      </w:r>
      <w:r w:rsidRPr="007470B8">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A75CE8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481CB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527AAD5A"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475941BE"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7470B8">
        <w:rPr>
          <w:rFonts w:ascii="Times New Roman" w:hAnsi="Times New Roman" w:cs="Times New Roman"/>
          <w:sz w:val="28"/>
          <w:szCs w:val="28"/>
        </w:rPr>
        <w:br/>
        <w:t>10 (десяти) дней после его получения.</w:t>
      </w:r>
    </w:p>
    <w:p w14:paraId="463BED04" w14:textId="77777777" w:rsidR="007470B8" w:rsidRPr="007470B8" w:rsidRDefault="007470B8" w:rsidP="007470B8">
      <w:pPr>
        <w:autoSpaceDE w:val="0"/>
        <w:autoSpaceDN w:val="0"/>
        <w:adjustRightInd w:val="0"/>
        <w:spacing w:line="360" w:lineRule="exact"/>
        <w:ind w:firstLine="327"/>
        <w:jc w:val="both"/>
        <w:rPr>
          <w:rFonts w:ascii="Times New Roman" w:hAnsi="Times New Roman" w:cs="Times New Roman"/>
          <w:sz w:val="28"/>
          <w:szCs w:val="28"/>
        </w:rPr>
      </w:pPr>
      <w:r w:rsidRPr="007470B8">
        <w:rPr>
          <w:rFonts w:ascii="Times New Roman" w:hAnsi="Times New Roman" w:cs="Times New Roman"/>
          <w:sz w:val="28"/>
          <w:szCs w:val="28"/>
        </w:rPr>
        <w:t>Арендатор обязан подписать УПД и вернуть 1 (один) экземпляр Арендодателю.</w:t>
      </w:r>
    </w:p>
    <w:p w14:paraId="040087E0"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2369528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5.2.1. Арендодатель ежемесячно по электронной почте, указанной </w:t>
      </w:r>
      <w:r w:rsidRPr="007470B8">
        <w:rPr>
          <w:rFonts w:ascii="Times New Roman" w:hAnsi="Times New Roman" w:cs="Times New Roman"/>
          <w:color w:val="000000"/>
          <w:sz w:val="28"/>
          <w:szCs w:val="28"/>
        </w:rPr>
        <w:br/>
        <w:t>в разделе 13 настоящего Договора, направляет Арендатору:</w:t>
      </w:r>
    </w:p>
    <w:p w14:paraId="1A90AB37"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7470B8">
        <w:rPr>
          <w:rFonts w:ascii="Times New Roman" w:hAnsi="Times New Roman" w:cs="Times New Roman"/>
          <w:sz w:val="28"/>
          <w:szCs w:val="28"/>
        </w:rPr>
        <w:t>не позднее 5 (пятого) числа текущего месяца, следующего за отчетным;</w:t>
      </w:r>
    </w:p>
    <w:p w14:paraId="3B05151A"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4D076228"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Расчетным месяцем считается месяц, следующий за отчетным (текущим).</w:t>
      </w:r>
    </w:p>
    <w:p w14:paraId="2F4D7EF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4B0C627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529FA19"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7470B8">
        <w:rPr>
          <w:rFonts w:ascii="Times New Roman" w:hAnsi="Times New Roman" w:cs="Times New Roman"/>
          <w:i/>
          <w:sz w:val="28"/>
          <w:szCs w:val="28"/>
        </w:rPr>
        <w:t>возмещению затрат на страхование Недвижимого имущества</w:t>
      </w:r>
      <w:r w:rsidRPr="007470B8">
        <w:rPr>
          <w:rFonts w:ascii="Times New Roman" w:hAnsi="Times New Roman" w:cs="Times New Roman"/>
          <w:i/>
          <w:sz w:val="28"/>
          <w:szCs w:val="28"/>
          <w:vertAlign w:val="superscript"/>
        </w:rPr>
        <w:footnoteReference w:id="4"/>
      </w:r>
      <w:r w:rsidRPr="007470B8">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266C5186"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4"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5"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4803D4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66BA83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C497D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4A5F5B4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6"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7"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73DA83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236AC4E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211C9D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0F78D563"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299EE4B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4FBA4C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39179CE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6. Ответственность Сторон</w:t>
      </w:r>
    </w:p>
    <w:p w14:paraId="59EB486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2453BE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25181EB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5FB18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572AF18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258054DC"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474431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1E3449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56FCE4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ED98EE1"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3B4B1F6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C00D8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577FCD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D0E7B63" w14:textId="77777777" w:rsidR="007470B8" w:rsidRPr="007470B8" w:rsidRDefault="007470B8" w:rsidP="007470B8">
      <w:pPr>
        <w:ind w:firstLine="540"/>
        <w:jc w:val="both"/>
        <w:rPr>
          <w:rFonts w:ascii="Times New Roman" w:hAnsi="Times New Roman" w:cs="Times New Roman"/>
          <w:sz w:val="28"/>
          <w:szCs w:val="28"/>
        </w:rPr>
      </w:pPr>
      <w:r w:rsidRPr="007470B8">
        <w:rPr>
          <w:rFonts w:ascii="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0FA0774F"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В случае применения органами государственной власти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1A0DCC39" w14:textId="77777777" w:rsidR="007470B8" w:rsidRPr="007470B8" w:rsidRDefault="007470B8" w:rsidP="007470B8">
      <w:pPr>
        <w:ind w:firstLine="540"/>
        <w:jc w:val="both"/>
        <w:rPr>
          <w:rFonts w:ascii="Times New Roman" w:hAnsi="Times New Roman" w:cs="Times New Roman"/>
          <w:color w:val="000000"/>
          <w:sz w:val="28"/>
          <w:szCs w:val="28"/>
        </w:rPr>
      </w:pPr>
    </w:p>
    <w:p w14:paraId="1E6054D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7. Обстоятельства непреодолимой силы</w:t>
      </w:r>
    </w:p>
    <w:p w14:paraId="70A477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099B0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16784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010DCB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1EF1BD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0D0AC62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8. Порядок разрешение споров</w:t>
      </w:r>
    </w:p>
    <w:p w14:paraId="71611DA9"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5BBC585"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7F955328"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7470B8">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7470B8">
        <w:rPr>
          <w:rFonts w:ascii="Times New Roman" w:hAnsi="Times New Roman" w:cs="Times New Roman"/>
          <w:sz w:val="28"/>
          <w:szCs w:val="28"/>
        </w:rPr>
        <w:t>) в установленном законодательством Российской Федерации порядке.</w:t>
      </w:r>
    </w:p>
    <w:p w14:paraId="1EA42F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1BC0FE2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9. Порядок изменения, досрочного прекращения и расторжения</w:t>
      </w:r>
    </w:p>
    <w:p w14:paraId="55E3E8E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Договора и его заключения на новый срок</w:t>
      </w:r>
    </w:p>
    <w:p w14:paraId="236AB69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4FEC96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266DF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F9A51A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5E3B471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7470B8">
        <w:rPr>
          <w:rFonts w:ascii="Times New Roman" w:hAnsi="Times New Roman" w:cs="Times New Roman"/>
          <w:sz w:val="28"/>
          <w:szCs w:val="28"/>
        </w:rPr>
        <w:br/>
        <w:t>по адресам, указанным в разделе 13 настоящего Договора, а также в следующих случаях:</w:t>
      </w:r>
    </w:p>
    <w:p w14:paraId="2322111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6CF6AF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4EACC79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571DA6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0BD36BA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48D5597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3BD5A00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0D6984D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241AD4F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3469214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9.6.</w:t>
      </w:r>
      <w:r w:rsidRPr="007470B8">
        <w:rPr>
          <w:rFonts w:ascii="Times New Roman" w:hAnsi="Times New Roman" w:cs="Times New Roman"/>
          <w:sz w:val="28"/>
          <w:szCs w:val="28"/>
          <w:vertAlign w:val="superscript"/>
        </w:rPr>
        <w:footnoteReference w:id="5"/>
      </w:r>
      <w:r w:rsidRPr="007470B8">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402DC1C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9.7.</w:t>
      </w:r>
      <w:r w:rsidRPr="007470B8">
        <w:rPr>
          <w:rFonts w:ascii="Times New Roman" w:hAnsi="Times New Roman" w:cs="Times New Roman"/>
          <w:sz w:val="28"/>
          <w:szCs w:val="28"/>
          <w:vertAlign w:val="superscript"/>
        </w:rPr>
        <w:footnoteReference w:id="6"/>
      </w:r>
      <w:r w:rsidRPr="007470B8">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367009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32BFFC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8"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9"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w:t>
      </w:r>
    </w:p>
    <w:p w14:paraId="4A014C8A"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2EE227A6" w14:textId="77777777" w:rsidR="007470B8" w:rsidRPr="007470B8" w:rsidRDefault="007470B8" w:rsidP="007470B8">
      <w:pPr>
        <w:widowControl w:val="0"/>
        <w:autoSpaceDE w:val="0"/>
        <w:autoSpaceDN w:val="0"/>
        <w:jc w:val="center"/>
        <w:rPr>
          <w:rFonts w:ascii="Times New Roman" w:hAnsi="Times New Roman" w:cs="Times New Roman"/>
          <w:b/>
          <w:sz w:val="28"/>
          <w:szCs w:val="28"/>
        </w:rPr>
      </w:pPr>
      <w:r w:rsidRPr="007470B8">
        <w:rPr>
          <w:rFonts w:ascii="Times New Roman" w:hAnsi="Times New Roman" w:cs="Times New Roman"/>
          <w:b/>
          <w:sz w:val="28"/>
          <w:szCs w:val="28"/>
        </w:rPr>
        <w:t>10. Антикоррупционная оговорка</w:t>
      </w:r>
    </w:p>
    <w:p w14:paraId="3517C9CC"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6CA55D51"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F9CDD6"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30"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05A434F"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31" w:history="1">
        <w:r w:rsidRPr="007470B8">
          <w:rPr>
            <w:rStyle w:val="af5"/>
            <w:rFonts w:ascii="Times New Roman" w:eastAsia="Calibri" w:hAnsi="Times New Roman" w:cs="Times New Roman"/>
            <w:sz w:val="28"/>
            <w:szCs w:val="28"/>
          </w:rPr>
          <w:t>_________________.</w:t>
        </w:r>
      </w:hyperlink>
      <w:r w:rsidRPr="007470B8">
        <w:rPr>
          <w:rFonts w:ascii="Times New Roman" w:eastAsia="Calibri" w:hAnsi="Times New Roman" w:cs="Times New Roman"/>
          <w:sz w:val="28"/>
          <w:szCs w:val="28"/>
          <w:vertAlign w:val="superscript"/>
        </w:rPr>
        <w:footnoteReference w:id="7"/>
      </w:r>
      <w:r w:rsidRPr="007470B8">
        <w:rPr>
          <w:rFonts w:ascii="Times New Roman" w:eastAsia="Calibri" w:hAnsi="Times New Roman" w:cs="Times New Roman"/>
          <w:sz w:val="28"/>
          <w:szCs w:val="28"/>
          <w:u w:val="single"/>
        </w:rPr>
        <w:t xml:space="preserve"> </w:t>
      </w:r>
    </w:p>
    <w:p w14:paraId="51D53338"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7B1ADF8E"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Сторона, получившая уведомление о нарушении каких-либо положений </w:t>
      </w:r>
      <w:hyperlink r:id="rId32"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50FF4039"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r:id="rId33"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4FAB70"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r:id="rId34"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35" w:anchor="Par2" w:history="1">
        <w:r w:rsidRPr="007470B8">
          <w:rPr>
            <w:rStyle w:val="af5"/>
            <w:rFonts w:ascii="Times New Roman" w:eastAsia="Calibri" w:hAnsi="Times New Roman" w:cs="Times New Roman"/>
            <w:sz w:val="28"/>
            <w:szCs w:val="28"/>
          </w:rPr>
          <w:t>пунктом 10.2</w:t>
        </w:r>
      </w:hyperlink>
      <w:r w:rsidRPr="007470B8">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6A70D4A2" w14:textId="77777777" w:rsidR="007470B8" w:rsidRPr="007470B8" w:rsidRDefault="007470B8" w:rsidP="007470B8">
      <w:pPr>
        <w:autoSpaceDE w:val="0"/>
        <w:autoSpaceDN w:val="0"/>
        <w:adjustRightInd w:val="0"/>
        <w:ind w:left="36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11. Налоговая оговорка</w:t>
      </w:r>
    </w:p>
    <w:p w14:paraId="059A28E4" w14:textId="77777777" w:rsidR="007470B8" w:rsidRPr="007470B8" w:rsidRDefault="007470B8" w:rsidP="007470B8">
      <w:pPr>
        <w:numPr>
          <w:ilvl w:val="1"/>
          <w:numId w:val="4"/>
        </w:numPr>
        <w:shd w:val="clear" w:color="auto" w:fill="FFFFFF"/>
        <w:autoSpaceDE w:val="0"/>
        <w:autoSpaceDN w:val="0"/>
        <w:adjustRightInd w:val="0"/>
        <w:spacing w:after="0"/>
        <w:ind w:left="0" w:firstLine="567"/>
        <w:contextualSpacing/>
        <w:jc w:val="both"/>
        <w:rPr>
          <w:rFonts w:ascii="Times New Roman" w:hAnsi="Times New Roman" w:cs="Times New Roman"/>
          <w:sz w:val="28"/>
          <w:szCs w:val="28"/>
        </w:rPr>
      </w:pPr>
      <w:r w:rsidRPr="007470B8">
        <w:rPr>
          <w:rFonts w:ascii="Times New Roman" w:hAnsi="Times New Roman" w:cs="Times New Roman"/>
          <w:sz w:val="28"/>
          <w:szCs w:val="28"/>
        </w:rPr>
        <w:t>Арендатор гарантирует, что:</w:t>
      </w:r>
    </w:p>
    <w:p w14:paraId="061F64BC"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зарегистрирован в ЕГРЮЛ надлежащим образом;</w:t>
      </w:r>
    </w:p>
    <w:p w14:paraId="7D6832B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6EC66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31BE96D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7AE8BA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E2F762D"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D5A2B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7CF545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7E45B9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своевременно и в полном объеме уплачивает налоги, сборы и страховые взносы; </w:t>
      </w:r>
    </w:p>
    <w:p w14:paraId="4E996CB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отражает в налоговой отчетности по НДС все суммы НДС, предъявленные Арендодателю;</w:t>
      </w:r>
    </w:p>
    <w:p w14:paraId="6EED8F29"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2A9A057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1CF891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1CBAE7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DF10D88" w14:textId="77777777" w:rsidR="007470B8" w:rsidRPr="007470B8" w:rsidRDefault="007470B8" w:rsidP="007470B8">
      <w:pPr>
        <w:widowControl w:val="0"/>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74AFDBA6" w14:textId="77777777" w:rsidR="007470B8" w:rsidRPr="007470B8" w:rsidRDefault="007470B8" w:rsidP="007470B8">
      <w:pPr>
        <w:autoSpaceDE w:val="0"/>
        <w:autoSpaceDN w:val="0"/>
        <w:adjustRightInd w:val="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12. Прочие условия</w:t>
      </w:r>
    </w:p>
    <w:p w14:paraId="198A602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C975A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57A081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3595938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r:id="rId36"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46488F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r:id="rId37" w:anchor="P324" w:history="1">
        <w:r w:rsidRPr="007470B8">
          <w:rPr>
            <w:rStyle w:val="af5"/>
            <w:rFonts w:ascii="Times New Roman" w:hAnsi="Times New Roman" w:cs="Times New Roman"/>
            <w:sz w:val="28"/>
            <w:szCs w:val="28"/>
          </w:rPr>
          <w:t>подпунктом 3.3.2</w:t>
        </w:r>
      </w:hyperlink>
      <w:r w:rsidRPr="007470B8">
        <w:rPr>
          <w:rFonts w:ascii="Times New Roman" w:hAnsi="Times New Roman" w:cs="Times New Roman"/>
          <w:sz w:val="28"/>
          <w:szCs w:val="28"/>
        </w:rPr>
        <w:t>. настоящего Договора.</w:t>
      </w:r>
    </w:p>
    <w:p w14:paraId="68AF970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3342D27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59226E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2EA704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26E2859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 К настоящему Договору прилагаются:</w:t>
      </w:r>
    </w:p>
    <w:p w14:paraId="5B2C19C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45E5769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12.9.2. Приложение № 2 (Форма плана границ земельного участка (его части)).</w:t>
      </w:r>
    </w:p>
    <w:p w14:paraId="0F02E7B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12.9.3. Приложение № 3 (Форма Акта-приема передачи).</w:t>
      </w:r>
    </w:p>
    <w:p w14:paraId="7D7FB95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12.9.4. Приложение № 4 (Форма Акта-приема передачи (возврата)). </w:t>
      </w:r>
    </w:p>
    <w:p w14:paraId="27F6D78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12.9.5. Приложение № 5 (Форма Соглашения об использовании электронного документооборота).</w:t>
      </w:r>
    </w:p>
    <w:p w14:paraId="43B6956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E8D8D7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277814C6" w14:textId="77777777" w:rsidR="007470B8" w:rsidRPr="007470B8" w:rsidRDefault="007470B8" w:rsidP="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7470B8" w:rsidRPr="007470B8" w14:paraId="58B50037" w14:textId="77777777" w:rsidTr="007470B8">
        <w:tc>
          <w:tcPr>
            <w:tcW w:w="4962" w:type="dxa"/>
            <w:hideMark/>
          </w:tcPr>
          <w:p w14:paraId="44C1B8E9"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b/>
                <w:sz w:val="28"/>
                <w:szCs w:val="28"/>
              </w:rPr>
              <w:t>Арендодатель:</w:t>
            </w:r>
          </w:p>
          <w:p w14:paraId="56DF995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5B0A582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6E496D4"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7A7B0181"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5BF59E6F"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78CBE9CE"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sz w:val="28"/>
                <w:szCs w:val="28"/>
              </w:rPr>
              <w:t>Тел./факс:</w:t>
            </w:r>
          </w:p>
        </w:tc>
        <w:tc>
          <w:tcPr>
            <w:tcW w:w="4886" w:type="dxa"/>
            <w:hideMark/>
          </w:tcPr>
          <w:p w14:paraId="41D569B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Арендатор</w:t>
            </w:r>
            <w:r w:rsidRPr="007470B8">
              <w:rPr>
                <w:rFonts w:ascii="Times New Roman" w:hAnsi="Times New Roman" w:cs="Times New Roman"/>
                <w:b/>
                <w:sz w:val="28"/>
                <w:szCs w:val="28"/>
                <w:vertAlign w:val="superscript"/>
              </w:rPr>
              <w:footnoteReference w:id="8"/>
            </w:r>
            <w:r w:rsidRPr="007470B8">
              <w:rPr>
                <w:rFonts w:ascii="Times New Roman" w:hAnsi="Times New Roman" w:cs="Times New Roman"/>
                <w:b/>
                <w:sz w:val="28"/>
                <w:szCs w:val="28"/>
              </w:rPr>
              <w:t>:</w:t>
            </w:r>
          </w:p>
          <w:p w14:paraId="334652B3"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2BDF6B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51CA8A0"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277DD659"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2194CE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64B39701"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sz w:val="28"/>
                <w:szCs w:val="28"/>
              </w:rPr>
              <w:t>Тел./факс:</w:t>
            </w:r>
          </w:p>
        </w:tc>
      </w:tr>
      <w:tr w:rsidR="007470B8" w:rsidRPr="007470B8" w14:paraId="5D5662B0" w14:textId="77777777" w:rsidTr="007470B8">
        <w:tc>
          <w:tcPr>
            <w:tcW w:w="9848" w:type="dxa"/>
            <w:gridSpan w:val="2"/>
            <w:hideMark/>
          </w:tcPr>
          <w:p w14:paraId="32D62BAD" w14:textId="77777777" w:rsidR="007470B8" w:rsidRPr="007470B8" w:rsidRDefault="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b/>
                <w:sz w:val="28"/>
                <w:szCs w:val="28"/>
              </w:rPr>
              <w:t>14. Подписи Сторон:</w:t>
            </w:r>
          </w:p>
        </w:tc>
      </w:tr>
      <w:tr w:rsidR="007470B8" w:rsidRPr="007470B8" w14:paraId="34722FEE" w14:textId="77777777" w:rsidTr="007470B8">
        <w:tc>
          <w:tcPr>
            <w:tcW w:w="4962" w:type="dxa"/>
            <w:hideMark/>
          </w:tcPr>
          <w:p w14:paraId="5614E7C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Арендодателя:</w:t>
            </w:r>
          </w:p>
        </w:tc>
        <w:tc>
          <w:tcPr>
            <w:tcW w:w="4886" w:type="dxa"/>
            <w:hideMark/>
          </w:tcPr>
          <w:p w14:paraId="7B0CC86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Арендатора:</w:t>
            </w:r>
          </w:p>
        </w:tc>
      </w:tr>
      <w:tr w:rsidR="007470B8" w:rsidRPr="007470B8" w14:paraId="62D95032" w14:textId="77777777" w:rsidTr="007470B8">
        <w:tc>
          <w:tcPr>
            <w:tcW w:w="4962" w:type="dxa"/>
          </w:tcPr>
          <w:p w14:paraId="1BA57CA1" w14:textId="77777777" w:rsidR="007470B8" w:rsidRPr="007470B8" w:rsidRDefault="007470B8">
            <w:pPr>
              <w:autoSpaceDE w:val="0"/>
              <w:autoSpaceDN w:val="0"/>
              <w:adjustRightInd w:val="0"/>
              <w:rPr>
                <w:rFonts w:ascii="Times New Roman" w:hAnsi="Times New Roman" w:cs="Times New Roman"/>
                <w:sz w:val="28"/>
                <w:szCs w:val="28"/>
              </w:rPr>
            </w:pPr>
          </w:p>
          <w:p w14:paraId="36AAE4A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tc>
        <w:tc>
          <w:tcPr>
            <w:tcW w:w="4886" w:type="dxa"/>
          </w:tcPr>
          <w:p w14:paraId="5513F041" w14:textId="77777777" w:rsidR="007470B8" w:rsidRPr="007470B8" w:rsidRDefault="007470B8">
            <w:pPr>
              <w:autoSpaceDE w:val="0"/>
              <w:autoSpaceDN w:val="0"/>
              <w:adjustRightInd w:val="0"/>
              <w:rPr>
                <w:rFonts w:ascii="Times New Roman" w:hAnsi="Times New Roman" w:cs="Times New Roman"/>
                <w:sz w:val="28"/>
                <w:szCs w:val="28"/>
              </w:rPr>
            </w:pPr>
          </w:p>
          <w:p w14:paraId="78F4CFE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_________________(______________)</w:t>
            </w:r>
          </w:p>
        </w:tc>
      </w:tr>
      <w:tr w:rsidR="007470B8" w:rsidRPr="007470B8" w14:paraId="40304AFD" w14:textId="77777777" w:rsidTr="007470B8">
        <w:tc>
          <w:tcPr>
            <w:tcW w:w="4962" w:type="dxa"/>
            <w:hideMark/>
          </w:tcPr>
          <w:p w14:paraId="45E688AC"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c>
          <w:tcPr>
            <w:tcW w:w="4886" w:type="dxa"/>
            <w:hideMark/>
          </w:tcPr>
          <w:p w14:paraId="381607A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7B9A407"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7D66B65"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E2ED2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7B043B0" w14:textId="77777777" w:rsidR="007470B8" w:rsidRPr="007470B8" w:rsidRDefault="007470B8" w:rsidP="007470B8">
      <w:pPr>
        <w:autoSpaceDE w:val="0"/>
        <w:autoSpaceDN w:val="0"/>
        <w:adjustRightInd w:val="0"/>
        <w:rPr>
          <w:rFonts w:ascii="Times New Roman" w:hAnsi="Times New Roman" w:cs="Times New Roman"/>
          <w:sz w:val="28"/>
          <w:szCs w:val="28"/>
        </w:rPr>
      </w:pPr>
    </w:p>
    <w:p w14:paraId="7639C4D3" w14:textId="77777777" w:rsidR="007470B8" w:rsidRDefault="007470B8" w:rsidP="007470B8">
      <w:pPr>
        <w:autoSpaceDE w:val="0"/>
        <w:autoSpaceDN w:val="0"/>
        <w:adjustRightInd w:val="0"/>
        <w:jc w:val="right"/>
        <w:rPr>
          <w:rFonts w:ascii="Times New Roman" w:hAnsi="Times New Roman" w:cs="Times New Roman"/>
          <w:sz w:val="28"/>
          <w:szCs w:val="28"/>
        </w:rPr>
      </w:pPr>
    </w:p>
    <w:p w14:paraId="2830ADEC" w14:textId="77777777" w:rsidR="007470B8" w:rsidRDefault="007470B8" w:rsidP="007470B8">
      <w:pPr>
        <w:autoSpaceDE w:val="0"/>
        <w:autoSpaceDN w:val="0"/>
        <w:adjustRightInd w:val="0"/>
        <w:jc w:val="right"/>
        <w:rPr>
          <w:rFonts w:ascii="Times New Roman" w:hAnsi="Times New Roman" w:cs="Times New Roman"/>
          <w:sz w:val="28"/>
          <w:szCs w:val="28"/>
        </w:rPr>
      </w:pPr>
    </w:p>
    <w:p w14:paraId="76517F4C" w14:textId="77777777" w:rsidR="007470B8" w:rsidRDefault="007470B8" w:rsidP="007470B8">
      <w:pPr>
        <w:autoSpaceDE w:val="0"/>
        <w:autoSpaceDN w:val="0"/>
        <w:adjustRightInd w:val="0"/>
        <w:jc w:val="right"/>
        <w:rPr>
          <w:rFonts w:ascii="Times New Roman" w:hAnsi="Times New Roman" w:cs="Times New Roman"/>
          <w:sz w:val="28"/>
          <w:szCs w:val="28"/>
        </w:rPr>
      </w:pPr>
    </w:p>
    <w:p w14:paraId="16E26F49" w14:textId="77777777" w:rsidR="007470B8" w:rsidRDefault="007470B8" w:rsidP="007470B8">
      <w:pPr>
        <w:autoSpaceDE w:val="0"/>
        <w:autoSpaceDN w:val="0"/>
        <w:adjustRightInd w:val="0"/>
        <w:jc w:val="right"/>
        <w:rPr>
          <w:rFonts w:ascii="Times New Roman" w:hAnsi="Times New Roman" w:cs="Times New Roman"/>
          <w:sz w:val="28"/>
          <w:szCs w:val="28"/>
        </w:rPr>
      </w:pPr>
    </w:p>
    <w:p w14:paraId="65C003A5" w14:textId="77777777" w:rsidR="007470B8" w:rsidRDefault="007470B8" w:rsidP="007470B8">
      <w:pPr>
        <w:autoSpaceDE w:val="0"/>
        <w:autoSpaceDN w:val="0"/>
        <w:adjustRightInd w:val="0"/>
        <w:jc w:val="right"/>
        <w:rPr>
          <w:rFonts w:ascii="Times New Roman" w:hAnsi="Times New Roman" w:cs="Times New Roman"/>
          <w:sz w:val="28"/>
          <w:szCs w:val="28"/>
        </w:rPr>
      </w:pPr>
    </w:p>
    <w:p w14:paraId="0E4C8D5F" w14:textId="77777777" w:rsidR="007470B8" w:rsidRDefault="007470B8" w:rsidP="007470B8">
      <w:pPr>
        <w:autoSpaceDE w:val="0"/>
        <w:autoSpaceDN w:val="0"/>
        <w:adjustRightInd w:val="0"/>
        <w:jc w:val="right"/>
        <w:rPr>
          <w:rFonts w:ascii="Times New Roman" w:hAnsi="Times New Roman" w:cs="Times New Roman"/>
          <w:sz w:val="28"/>
          <w:szCs w:val="28"/>
        </w:rPr>
      </w:pPr>
    </w:p>
    <w:p w14:paraId="093299C5" w14:textId="77777777" w:rsidR="007470B8" w:rsidRDefault="007470B8" w:rsidP="007470B8">
      <w:pPr>
        <w:autoSpaceDE w:val="0"/>
        <w:autoSpaceDN w:val="0"/>
        <w:adjustRightInd w:val="0"/>
        <w:jc w:val="right"/>
        <w:rPr>
          <w:rFonts w:ascii="Times New Roman" w:hAnsi="Times New Roman" w:cs="Times New Roman"/>
          <w:sz w:val="28"/>
          <w:szCs w:val="28"/>
        </w:rPr>
      </w:pPr>
    </w:p>
    <w:p w14:paraId="6542EA99" w14:textId="77777777" w:rsidR="007470B8" w:rsidRDefault="007470B8" w:rsidP="007470B8">
      <w:pPr>
        <w:autoSpaceDE w:val="0"/>
        <w:autoSpaceDN w:val="0"/>
        <w:adjustRightInd w:val="0"/>
        <w:jc w:val="right"/>
        <w:rPr>
          <w:rFonts w:ascii="Times New Roman" w:hAnsi="Times New Roman" w:cs="Times New Roman"/>
          <w:sz w:val="28"/>
          <w:szCs w:val="28"/>
        </w:rPr>
      </w:pPr>
    </w:p>
    <w:p w14:paraId="29085F93" w14:textId="77777777" w:rsidR="007470B8" w:rsidRDefault="007470B8" w:rsidP="007470B8">
      <w:pPr>
        <w:autoSpaceDE w:val="0"/>
        <w:autoSpaceDN w:val="0"/>
        <w:adjustRightInd w:val="0"/>
        <w:jc w:val="right"/>
        <w:rPr>
          <w:rFonts w:ascii="Times New Roman" w:hAnsi="Times New Roman" w:cs="Times New Roman"/>
          <w:sz w:val="28"/>
          <w:szCs w:val="28"/>
        </w:rPr>
      </w:pPr>
    </w:p>
    <w:p w14:paraId="307CD6CB" w14:textId="77777777" w:rsidR="007470B8" w:rsidRDefault="007470B8" w:rsidP="007470B8">
      <w:pPr>
        <w:autoSpaceDE w:val="0"/>
        <w:autoSpaceDN w:val="0"/>
        <w:adjustRightInd w:val="0"/>
        <w:jc w:val="right"/>
        <w:rPr>
          <w:rFonts w:ascii="Times New Roman" w:hAnsi="Times New Roman" w:cs="Times New Roman"/>
          <w:sz w:val="28"/>
          <w:szCs w:val="28"/>
        </w:rPr>
      </w:pPr>
    </w:p>
    <w:p w14:paraId="302186F6" w14:textId="4E766E93"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1</w:t>
      </w:r>
    </w:p>
    <w:p w14:paraId="114364E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182F471"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77E87C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2D0D5CD3"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74AEE47D"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74808771"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Основные характеристики передаваемого в аренду недвижимого имущества</w:t>
      </w:r>
    </w:p>
    <w:p w14:paraId="01D8F9F5"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7470B8" w:rsidRPr="007470B8" w14:paraId="13952708"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BF9E1E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Наименование объекта</w:t>
            </w:r>
          </w:p>
        </w:tc>
        <w:tc>
          <w:tcPr>
            <w:tcW w:w="4786" w:type="dxa"/>
            <w:tcBorders>
              <w:top w:val="single" w:sz="4" w:space="0" w:color="auto"/>
              <w:left w:val="single" w:sz="4" w:space="0" w:color="auto"/>
              <w:bottom w:val="single" w:sz="4" w:space="0" w:color="auto"/>
              <w:right w:val="single" w:sz="4" w:space="0" w:color="auto"/>
            </w:tcBorders>
          </w:tcPr>
          <w:p w14:paraId="3C5B3F38"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901095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C070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2. Адрес объекта</w:t>
            </w:r>
          </w:p>
        </w:tc>
        <w:tc>
          <w:tcPr>
            <w:tcW w:w="4786" w:type="dxa"/>
            <w:tcBorders>
              <w:top w:val="single" w:sz="4" w:space="0" w:color="auto"/>
              <w:left w:val="single" w:sz="4" w:space="0" w:color="auto"/>
              <w:bottom w:val="single" w:sz="4" w:space="0" w:color="auto"/>
              <w:right w:val="single" w:sz="4" w:space="0" w:color="auto"/>
            </w:tcBorders>
          </w:tcPr>
          <w:p w14:paraId="15F09140"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21701E1"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47CFEDD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3. Инвентарный номер объекта</w:t>
            </w:r>
          </w:p>
        </w:tc>
        <w:tc>
          <w:tcPr>
            <w:tcW w:w="4786" w:type="dxa"/>
            <w:tcBorders>
              <w:top w:val="single" w:sz="4" w:space="0" w:color="auto"/>
              <w:left w:val="single" w:sz="4" w:space="0" w:color="auto"/>
              <w:bottom w:val="single" w:sz="4" w:space="0" w:color="auto"/>
              <w:right w:val="single" w:sz="4" w:space="0" w:color="auto"/>
            </w:tcBorders>
          </w:tcPr>
          <w:p w14:paraId="0EE4943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DE67D8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7B01743"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Год постройки</w:t>
            </w:r>
          </w:p>
        </w:tc>
        <w:tc>
          <w:tcPr>
            <w:tcW w:w="4786" w:type="dxa"/>
            <w:tcBorders>
              <w:top w:val="single" w:sz="4" w:space="0" w:color="auto"/>
              <w:left w:val="single" w:sz="4" w:space="0" w:color="auto"/>
              <w:bottom w:val="single" w:sz="4" w:space="0" w:color="auto"/>
              <w:right w:val="single" w:sz="4" w:space="0" w:color="auto"/>
            </w:tcBorders>
          </w:tcPr>
          <w:p w14:paraId="39794F5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842C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0E6A56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5. Фундамент</w:t>
            </w:r>
          </w:p>
        </w:tc>
        <w:tc>
          <w:tcPr>
            <w:tcW w:w="4786" w:type="dxa"/>
            <w:tcBorders>
              <w:top w:val="single" w:sz="4" w:space="0" w:color="auto"/>
              <w:left w:val="single" w:sz="4" w:space="0" w:color="auto"/>
              <w:bottom w:val="single" w:sz="4" w:space="0" w:color="auto"/>
              <w:right w:val="single" w:sz="4" w:space="0" w:color="auto"/>
            </w:tcBorders>
          </w:tcPr>
          <w:p w14:paraId="207B7D57"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DF1E47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5BB598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6. Стены</w:t>
            </w:r>
          </w:p>
        </w:tc>
        <w:tc>
          <w:tcPr>
            <w:tcW w:w="4786" w:type="dxa"/>
            <w:tcBorders>
              <w:top w:val="single" w:sz="4" w:space="0" w:color="auto"/>
              <w:left w:val="single" w:sz="4" w:space="0" w:color="auto"/>
              <w:bottom w:val="single" w:sz="4" w:space="0" w:color="auto"/>
              <w:right w:val="single" w:sz="4" w:space="0" w:color="auto"/>
            </w:tcBorders>
          </w:tcPr>
          <w:p w14:paraId="6F66986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273B883F"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3D6677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7. Перекрытия</w:t>
            </w:r>
          </w:p>
        </w:tc>
        <w:tc>
          <w:tcPr>
            <w:tcW w:w="4786" w:type="dxa"/>
            <w:tcBorders>
              <w:top w:val="single" w:sz="4" w:space="0" w:color="auto"/>
              <w:left w:val="single" w:sz="4" w:space="0" w:color="auto"/>
              <w:bottom w:val="single" w:sz="4" w:space="0" w:color="auto"/>
              <w:right w:val="single" w:sz="4" w:space="0" w:color="auto"/>
            </w:tcBorders>
          </w:tcPr>
          <w:p w14:paraId="634D4AC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1870571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1E6905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8. Кровля</w:t>
            </w:r>
          </w:p>
        </w:tc>
        <w:tc>
          <w:tcPr>
            <w:tcW w:w="4786" w:type="dxa"/>
            <w:tcBorders>
              <w:top w:val="single" w:sz="4" w:space="0" w:color="auto"/>
              <w:left w:val="single" w:sz="4" w:space="0" w:color="auto"/>
              <w:bottom w:val="single" w:sz="4" w:space="0" w:color="auto"/>
              <w:right w:val="single" w:sz="4" w:space="0" w:color="auto"/>
            </w:tcBorders>
          </w:tcPr>
          <w:p w14:paraId="753BF69A"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CEE0ED"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28CA3C5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9. Инженерное обеспечение</w:t>
            </w:r>
          </w:p>
        </w:tc>
        <w:tc>
          <w:tcPr>
            <w:tcW w:w="4786" w:type="dxa"/>
            <w:tcBorders>
              <w:top w:val="single" w:sz="4" w:space="0" w:color="auto"/>
              <w:left w:val="single" w:sz="4" w:space="0" w:color="auto"/>
              <w:bottom w:val="single" w:sz="4" w:space="0" w:color="auto"/>
              <w:right w:val="single" w:sz="4" w:space="0" w:color="auto"/>
            </w:tcBorders>
          </w:tcPr>
          <w:p w14:paraId="7178A7EB"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01B05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6797B5F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10. Общеполезная площадь здания</w:t>
            </w:r>
          </w:p>
        </w:tc>
        <w:tc>
          <w:tcPr>
            <w:tcW w:w="4786" w:type="dxa"/>
            <w:tcBorders>
              <w:top w:val="single" w:sz="4" w:space="0" w:color="auto"/>
              <w:left w:val="single" w:sz="4" w:space="0" w:color="auto"/>
              <w:bottom w:val="single" w:sz="4" w:space="0" w:color="auto"/>
              <w:right w:val="single" w:sz="4" w:space="0" w:color="auto"/>
            </w:tcBorders>
          </w:tcPr>
          <w:p w14:paraId="422DBF91"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32117D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7BE3BC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11. Площадь, передаваемая в аренду</w:t>
            </w:r>
          </w:p>
        </w:tc>
        <w:tc>
          <w:tcPr>
            <w:tcW w:w="4786" w:type="dxa"/>
            <w:tcBorders>
              <w:top w:val="single" w:sz="4" w:space="0" w:color="auto"/>
              <w:left w:val="single" w:sz="4" w:space="0" w:color="auto"/>
              <w:bottom w:val="single" w:sz="4" w:space="0" w:color="auto"/>
              <w:right w:val="single" w:sz="4" w:space="0" w:color="auto"/>
            </w:tcBorders>
          </w:tcPr>
          <w:p w14:paraId="3808C2AC" w14:textId="77777777" w:rsidR="007470B8" w:rsidRPr="007470B8" w:rsidRDefault="007470B8">
            <w:pPr>
              <w:autoSpaceDE w:val="0"/>
              <w:autoSpaceDN w:val="0"/>
              <w:adjustRightInd w:val="0"/>
              <w:rPr>
                <w:rFonts w:ascii="Times New Roman" w:hAnsi="Times New Roman" w:cs="Times New Roman"/>
                <w:sz w:val="28"/>
                <w:szCs w:val="28"/>
              </w:rPr>
            </w:pPr>
          </w:p>
        </w:tc>
      </w:tr>
    </w:tbl>
    <w:p w14:paraId="679CD817" w14:textId="77777777" w:rsidR="007470B8" w:rsidRPr="007470B8" w:rsidRDefault="007470B8" w:rsidP="007470B8">
      <w:pPr>
        <w:autoSpaceDE w:val="0"/>
        <w:autoSpaceDN w:val="0"/>
        <w:adjustRightInd w:val="0"/>
        <w:rPr>
          <w:rFonts w:ascii="Times New Roman" w:hAnsi="Times New Roman" w:cs="Times New Roman"/>
          <w:sz w:val="28"/>
          <w:szCs w:val="28"/>
        </w:rPr>
      </w:pPr>
    </w:p>
    <w:p w14:paraId="071AD8A7" w14:textId="77777777" w:rsidR="007470B8" w:rsidRPr="007470B8" w:rsidRDefault="007470B8" w:rsidP="007470B8">
      <w:pPr>
        <w:autoSpaceDE w:val="0"/>
        <w:autoSpaceDN w:val="0"/>
        <w:adjustRightInd w:val="0"/>
        <w:rPr>
          <w:rFonts w:ascii="Times New Roman" w:hAnsi="Times New Roman" w:cs="Times New Roman"/>
          <w:sz w:val="28"/>
          <w:szCs w:val="28"/>
        </w:rPr>
      </w:pPr>
    </w:p>
    <w:p w14:paraId="2BF6408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 xml:space="preserve">План-схема передаваемого </w:t>
      </w:r>
      <w:r w:rsidRPr="007470B8">
        <w:rPr>
          <w:rFonts w:ascii="Times New Roman" w:hAnsi="Times New Roman" w:cs="Times New Roman"/>
          <w:b/>
          <w:bCs/>
          <w:sz w:val="28"/>
          <w:szCs w:val="28"/>
        </w:rPr>
        <w:t>в аренду недвижимого имущества</w:t>
      </w:r>
    </w:p>
    <w:p w14:paraId="21166E49" w14:textId="77777777" w:rsidR="007470B8" w:rsidRPr="007470B8" w:rsidRDefault="007470B8" w:rsidP="007470B8">
      <w:pPr>
        <w:autoSpaceDE w:val="0"/>
        <w:autoSpaceDN w:val="0"/>
        <w:adjustRightInd w:val="0"/>
        <w:rPr>
          <w:rFonts w:ascii="Times New Roman" w:hAnsi="Times New Roman" w:cs="Times New Roman"/>
          <w:sz w:val="28"/>
          <w:szCs w:val="28"/>
        </w:rPr>
      </w:pPr>
    </w:p>
    <w:p w14:paraId="7491A7EE" w14:textId="77777777" w:rsidR="007470B8" w:rsidRPr="007470B8" w:rsidRDefault="007470B8" w:rsidP="007470B8">
      <w:pPr>
        <w:autoSpaceDE w:val="0"/>
        <w:autoSpaceDN w:val="0"/>
        <w:adjustRightInd w:val="0"/>
        <w:rPr>
          <w:rFonts w:ascii="Times New Roman" w:hAnsi="Times New Roman" w:cs="Times New Roman"/>
          <w:sz w:val="28"/>
          <w:szCs w:val="28"/>
        </w:rPr>
      </w:pPr>
    </w:p>
    <w:p w14:paraId="12E44542" w14:textId="77777777" w:rsidR="007470B8" w:rsidRPr="007470B8" w:rsidRDefault="007470B8" w:rsidP="007470B8">
      <w:pPr>
        <w:autoSpaceDE w:val="0"/>
        <w:autoSpaceDN w:val="0"/>
        <w:adjustRightInd w:val="0"/>
        <w:rPr>
          <w:rFonts w:ascii="Times New Roman" w:hAnsi="Times New Roman" w:cs="Times New Roman"/>
          <w:sz w:val="28"/>
          <w:szCs w:val="28"/>
        </w:rPr>
      </w:pPr>
    </w:p>
    <w:p w14:paraId="5A41A8C0"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Подписи Сторон:</w:t>
      </w:r>
    </w:p>
    <w:p w14:paraId="23F3BB4C"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58651B83"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7470B8" w:rsidRPr="007470B8" w14:paraId="738DC949" w14:textId="77777777" w:rsidTr="007470B8">
        <w:trPr>
          <w:trHeight w:val="80"/>
        </w:trPr>
        <w:tc>
          <w:tcPr>
            <w:tcW w:w="6062" w:type="dxa"/>
          </w:tcPr>
          <w:p w14:paraId="39DD66AD"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7DB8DEE0" w14:textId="77777777" w:rsidR="007470B8" w:rsidRPr="007470B8" w:rsidRDefault="007470B8">
            <w:pPr>
              <w:autoSpaceDE w:val="0"/>
              <w:autoSpaceDN w:val="0"/>
              <w:adjustRightInd w:val="0"/>
              <w:rPr>
                <w:rFonts w:ascii="Times New Roman" w:hAnsi="Times New Roman" w:cs="Times New Roman"/>
                <w:b/>
                <w:bCs/>
                <w:sz w:val="28"/>
                <w:szCs w:val="28"/>
              </w:rPr>
            </w:pPr>
          </w:p>
          <w:p w14:paraId="384B2406" w14:textId="77777777" w:rsidR="007470B8" w:rsidRPr="007470B8" w:rsidRDefault="007470B8">
            <w:pPr>
              <w:autoSpaceDE w:val="0"/>
              <w:autoSpaceDN w:val="0"/>
              <w:adjustRightInd w:val="0"/>
              <w:rPr>
                <w:rFonts w:ascii="Times New Roman" w:hAnsi="Times New Roman" w:cs="Times New Roman"/>
                <w:b/>
                <w:bCs/>
                <w:sz w:val="28"/>
                <w:szCs w:val="28"/>
              </w:rPr>
            </w:pPr>
          </w:p>
          <w:p w14:paraId="35B1BC5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7E933E5A"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71CC0059" w14:textId="77777777" w:rsidR="007470B8" w:rsidRPr="007470B8" w:rsidRDefault="007470B8">
            <w:pPr>
              <w:autoSpaceDE w:val="0"/>
              <w:autoSpaceDN w:val="0"/>
              <w:adjustRightInd w:val="0"/>
              <w:rPr>
                <w:rFonts w:ascii="Times New Roman" w:hAnsi="Times New Roman" w:cs="Times New Roman"/>
                <w:b/>
                <w:bCs/>
                <w:sz w:val="28"/>
                <w:szCs w:val="28"/>
              </w:rPr>
            </w:pPr>
          </w:p>
        </w:tc>
        <w:tc>
          <w:tcPr>
            <w:tcW w:w="4711" w:type="dxa"/>
          </w:tcPr>
          <w:p w14:paraId="3A3647B3"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4F69711F" w14:textId="77777777" w:rsidR="007470B8" w:rsidRPr="007470B8" w:rsidRDefault="007470B8">
            <w:pPr>
              <w:autoSpaceDE w:val="0"/>
              <w:autoSpaceDN w:val="0"/>
              <w:adjustRightInd w:val="0"/>
              <w:rPr>
                <w:rFonts w:ascii="Times New Roman" w:hAnsi="Times New Roman" w:cs="Times New Roman"/>
                <w:b/>
                <w:bCs/>
                <w:sz w:val="28"/>
                <w:szCs w:val="28"/>
              </w:rPr>
            </w:pPr>
          </w:p>
          <w:p w14:paraId="1B259CF6" w14:textId="77777777" w:rsidR="007470B8" w:rsidRPr="007470B8" w:rsidRDefault="007470B8">
            <w:pPr>
              <w:autoSpaceDE w:val="0"/>
              <w:autoSpaceDN w:val="0"/>
              <w:adjustRightInd w:val="0"/>
              <w:rPr>
                <w:rFonts w:ascii="Times New Roman" w:hAnsi="Times New Roman" w:cs="Times New Roman"/>
                <w:b/>
                <w:bCs/>
                <w:sz w:val="28"/>
                <w:szCs w:val="28"/>
              </w:rPr>
            </w:pPr>
          </w:p>
          <w:p w14:paraId="0D03560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5407D0B0"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4ADDC5BB" w14:textId="77777777" w:rsidR="007470B8" w:rsidRPr="007470B8" w:rsidRDefault="007470B8">
            <w:pPr>
              <w:rPr>
                <w:rFonts w:ascii="Times New Roman" w:hAnsi="Times New Roman" w:cs="Times New Roman"/>
                <w:sz w:val="28"/>
                <w:szCs w:val="28"/>
              </w:rPr>
            </w:pPr>
          </w:p>
          <w:p w14:paraId="38F76FF3" w14:textId="77777777" w:rsidR="007470B8" w:rsidRPr="007470B8" w:rsidRDefault="007470B8">
            <w:pPr>
              <w:rPr>
                <w:rFonts w:ascii="Times New Roman" w:hAnsi="Times New Roman" w:cs="Times New Roman"/>
                <w:sz w:val="28"/>
                <w:szCs w:val="28"/>
              </w:rPr>
            </w:pPr>
          </w:p>
          <w:p w14:paraId="078E8F07" w14:textId="77777777" w:rsidR="007470B8" w:rsidRPr="007470B8" w:rsidRDefault="007470B8">
            <w:pPr>
              <w:rPr>
                <w:rFonts w:ascii="Times New Roman" w:hAnsi="Times New Roman" w:cs="Times New Roman"/>
                <w:sz w:val="28"/>
                <w:szCs w:val="28"/>
              </w:rPr>
            </w:pPr>
          </w:p>
          <w:p w14:paraId="0311B98B" w14:textId="77777777" w:rsidR="007470B8" w:rsidRPr="007470B8" w:rsidRDefault="007470B8">
            <w:pPr>
              <w:rPr>
                <w:rFonts w:ascii="Times New Roman" w:hAnsi="Times New Roman" w:cs="Times New Roman"/>
                <w:sz w:val="28"/>
                <w:szCs w:val="28"/>
              </w:rPr>
            </w:pPr>
          </w:p>
          <w:p w14:paraId="5A07AD3C" w14:textId="77777777" w:rsidR="007470B8" w:rsidRPr="007470B8" w:rsidRDefault="007470B8">
            <w:pPr>
              <w:autoSpaceDE w:val="0"/>
              <w:autoSpaceDN w:val="0"/>
              <w:adjustRightInd w:val="0"/>
              <w:rPr>
                <w:rFonts w:ascii="Times New Roman" w:hAnsi="Times New Roman" w:cs="Times New Roman"/>
                <w:b/>
                <w:bCs/>
                <w:sz w:val="28"/>
                <w:szCs w:val="28"/>
              </w:rPr>
            </w:pPr>
          </w:p>
        </w:tc>
      </w:tr>
    </w:tbl>
    <w:p w14:paraId="216FFB58"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00A2254"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FD3D5AA"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CB8E33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5BF112E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4A6E75F1"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286D55F" w14:textId="77777777" w:rsidR="007470B8" w:rsidRDefault="007470B8" w:rsidP="007470B8">
      <w:pPr>
        <w:autoSpaceDE w:val="0"/>
        <w:autoSpaceDN w:val="0"/>
        <w:adjustRightInd w:val="0"/>
        <w:jc w:val="right"/>
        <w:rPr>
          <w:rFonts w:ascii="Times New Roman" w:hAnsi="Times New Roman" w:cs="Times New Roman"/>
          <w:sz w:val="28"/>
          <w:szCs w:val="28"/>
        </w:rPr>
      </w:pPr>
    </w:p>
    <w:p w14:paraId="781C60B2" w14:textId="77777777" w:rsidR="007470B8" w:rsidRDefault="007470B8" w:rsidP="007470B8">
      <w:pPr>
        <w:autoSpaceDE w:val="0"/>
        <w:autoSpaceDN w:val="0"/>
        <w:adjustRightInd w:val="0"/>
        <w:jc w:val="right"/>
        <w:rPr>
          <w:rFonts w:ascii="Times New Roman" w:hAnsi="Times New Roman" w:cs="Times New Roman"/>
          <w:sz w:val="28"/>
          <w:szCs w:val="28"/>
        </w:rPr>
      </w:pPr>
    </w:p>
    <w:p w14:paraId="0D620D06" w14:textId="77777777" w:rsidR="007470B8" w:rsidRDefault="007470B8" w:rsidP="007470B8">
      <w:pPr>
        <w:autoSpaceDE w:val="0"/>
        <w:autoSpaceDN w:val="0"/>
        <w:adjustRightInd w:val="0"/>
        <w:jc w:val="right"/>
        <w:rPr>
          <w:rFonts w:ascii="Times New Roman" w:hAnsi="Times New Roman" w:cs="Times New Roman"/>
          <w:sz w:val="28"/>
          <w:szCs w:val="28"/>
        </w:rPr>
      </w:pPr>
    </w:p>
    <w:p w14:paraId="2F64AE4A" w14:textId="77777777" w:rsidR="007470B8" w:rsidRDefault="007470B8" w:rsidP="007470B8">
      <w:pPr>
        <w:autoSpaceDE w:val="0"/>
        <w:autoSpaceDN w:val="0"/>
        <w:adjustRightInd w:val="0"/>
        <w:jc w:val="right"/>
        <w:rPr>
          <w:rFonts w:ascii="Times New Roman" w:hAnsi="Times New Roman" w:cs="Times New Roman"/>
          <w:sz w:val="28"/>
          <w:szCs w:val="28"/>
        </w:rPr>
      </w:pPr>
    </w:p>
    <w:p w14:paraId="0CBE4774" w14:textId="77777777" w:rsidR="007470B8" w:rsidRDefault="007470B8" w:rsidP="007470B8">
      <w:pPr>
        <w:autoSpaceDE w:val="0"/>
        <w:autoSpaceDN w:val="0"/>
        <w:adjustRightInd w:val="0"/>
        <w:jc w:val="right"/>
        <w:rPr>
          <w:rFonts w:ascii="Times New Roman" w:hAnsi="Times New Roman" w:cs="Times New Roman"/>
          <w:sz w:val="28"/>
          <w:szCs w:val="28"/>
        </w:rPr>
      </w:pPr>
    </w:p>
    <w:p w14:paraId="0AAF7279" w14:textId="0A698274"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 Приложение № 2</w:t>
      </w:r>
    </w:p>
    <w:p w14:paraId="07C7503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045D3A0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787F58A"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w:t>
      </w:r>
    </w:p>
    <w:p w14:paraId="05E35E31"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CA58CD5" w14:textId="77777777" w:rsidR="007470B8" w:rsidRPr="007470B8" w:rsidRDefault="007470B8" w:rsidP="007470B8">
      <w:pPr>
        <w:widowControl w:val="0"/>
        <w:autoSpaceDE w:val="0"/>
        <w:autoSpaceDN w:val="0"/>
        <w:adjustRightInd w:val="0"/>
        <w:spacing w:line="360" w:lineRule="exact"/>
        <w:ind w:firstLine="567"/>
        <w:jc w:val="center"/>
        <w:rPr>
          <w:rFonts w:ascii="Times New Roman" w:hAnsi="Times New Roman" w:cs="Times New Roman"/>
          <w:sz w:val="28"/>
          <w:szCs w:val="28"/>
        </w:rPr>
      </w:pPr>
      <w:r w:rsidRPr="007470B8">
        <w:rPr>
          <w:rFonts w:ascii="Times New Roman" w:hAnsi="Times New Roman" w:cs="Times New Roman"/>
          <w:sz w:val="28"/>
          <w:szCs w:val="28"/>
        </w:rPr>
        <w:t>План границ земельного участка (его части)</w:t>
      </w:r>
    </w:p>
    <w:p w14:paraId="2618B10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Адрес Участка:</w:t>
      </w:r>
      <w:r w:rsidRPr="007470B8">
        <w:rPr>
          <w:rFonts w:ascii="Times New Roman" w:hAnsi="Times New Roman" w:cs="Times New Roman"/>
          <w:sz w:val="28"/>
          <w:szCs w:val="28"/>
        </w:rPr>
        <w:tab/>
      </w:r>
    </w:p>
    <w:p w14:paraId="1C4C37E1"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2. Кадастровый номер: </w:t>
      </w:r>
    </w:p>
    <w:p w14:paraId="33088084"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3. Передаваемая в аренду/пользование  </w:t>
      </w:r>
      <w:r w:rsidRPr="007470B8">
        <w:rPr>
          <w:rFonts w:ascii="Times New Roman" w:hAnsi="Times New Roman" w:cs="Times New Roman"/>
          <w:i/>
          <w:sz w:val="28"/>
          <w:szCs w:val="28"/>
        </w:rPr>
        <w:t>(нужное подчеркнуть)</w:t>
      </w:r>
      <w:r w:rsidRPr="007470B8">
        <w:rPr>
          <w:rFonts w:ascii="Times New Roman" w:hAnsi="Times New Roman" w:cs="Times New Roman"/>
          <w:sz w:val="28"/>
          <w:szCs w:val="28"/>
        </w:rPr>
        <w:t xml:space="preserve"> площадь:</w:t>
      </w:r>
    </w:p>
    <w:p w14:paraId="6837104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Категория земли:</w:t>
      </w:r>
    </w:p>
    <w:p w14:paraId="237798AF"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5. Вид разрешенного использования: </w:t>
      </w:r>
    </w:p>
    <w:p w14:paraId="3E2929D9"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p>
    <w:p w14:paraId="4C372D1E"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r w:rsidRPr="007470B8">
        <w:rPr>
          <w:rFonts w:ascii="Times New Roman" w:hAnsi="Times New Roman" w:cs="Times New Roman"/>
          <w:i/>
          <w:iCs/>
          <w:sz w:val="28"/>
          <w:szCs w:val="28"/>
        </w:rPr>
        <w:t>План границ земельного участка (его части)):</w:t>
      </w:r>
    </w:p>
    <w:p w14:paraId="0CE3408E"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7470B8" w:rsidRPr="007470B8" w14:paraId="6BA16D8C" w14:textId="77777777" w:rsidTr="007470B8">
        <w:trPr>
          <w:trHeight w:val="80"/>
        </w:trPr>
        <w:tc>
          <w:tcPr>
            <w:tcW w:w="6062" w:type="dxa"/>
          </w:tcPr>
          <w:p w14:paraId="0530354C"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25795072" w14:textId="77777777" w:rsidR="007470B8" w:rsidRPr="007470B8" w:rsidRDefault="007470B8">
            <w:pPr>
              <w:autoSpaceDE w:val="0"/>
              <w:autoSpaceDN w:val="0"/>
              <w:adjustRightInd w:val="0"/>
              <w:rPr>
                <w:rFonts w:ascii="Times New Roman" w:hAnsi="Times New Roman" w:cs="Times New Roman"/>
                <w:b/>
                <w:bCs/>
                <w:sz w:val="28"/>
                <w:szCs w:val="28"/>
              </w:rPr>
            </w:pPr>
          </w:p>
          <w:p w14:paraId="3A0FE2DB" w14:textId="77777777" w:rsidR="007470B8" w:rsidRPr="007470B8" w:rsidRDefault="007470B8">
            <w:pPr>
              <w:autoSpaceDE w:val="0"/>
              <w:autoSpaceDN w:val="0"/>
              <w:adjustRightInd w:val="0"/>
              <w:rPr>
                <w:rFonts w:ascii="Times New Roman" w:hAnsi="Times New Roman" w:cs="Times New Roman"/>
                <w:b/>
                <w:bCs/>
                <w:sz w:val="28"/>
                <w:szCs w:val="28"/>
              </w:rPr>
            </w:pPr>
          </w:p>
          <w:p w14:paraId="0E7EC34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07D44B0F" w14:textId="434B2BAA"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bCs/>
                <w:sz w:val="28"/>
                <w:szCs w:val="28"/>
              </w:rPr>
              <w:t xml:space="preserve">   М.П.</w:t>
            </w:r>
          </w:p>
        </w:tc>
        <w:tc>
          <w:tcPr>
            <w:tcW w:w="4711" w:type="dxa"/>
          </w:tcPr>
          <w:p w14:paraId="76502AE1"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7C89EEEC" w14:textId="77777777" w:rsidR="007470B8" w:rsidRPr="007470B8" w:rsidRDefault="007470B8">
            <w:pPr>
              <w:autoSpaceDE w:val="0"/>
              <w:autoSpaceDN w:val="0"/>
              <w:adjustRightInd w:val="0"/>
              <w:rPr>
                <w:rFonts w:ascii="Times New Roman" w:hAnsi="Times New Roman" w:cs="Times New Roman"/>
                <w:b/>
                <w:bCs/>
                <w:sz w:val="28"/>
                <w:szCs w:val="28"/>
              </w:rPr>
            </w:pPr>
          </w:p>
          <w:p w14:paraId="529FD73C" w14:textId="77777777" w:rsidR="007470B8" w:rsidRPr="007470B8" w:rsidRDefault="007470B8">
            <w:pPr>
              <w:autoSpaceDE w:val="0"/>
              <w:autoSpaceDN w:val="0"/>
              <w:adjustRightInd w:val="0"/>
              <w:rPr>
                <w:rFonts w:ascii="Times New Roman" w:hAnsi="Times New Roman" w:cs="Times New Roman"/>
                <w:b/>
                <w:bCs/>
                <w:sz w:val="28"/>
                <w:szCs w:val="28"/>
              </w:rPr>
            </w:pPr>
          </w:p>
          <w:p w14:paraId="5910EA3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w:t>
            </w:r>
          </w:p>
          <w:p w14:paraId="10E2E615" w14:textId="22E15B7A" w:rsidR="007470B8" w:rsidRPr="007470B8" w:rsidRDefault="007470B8" w:rsidP="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tc>
      </w:tr>
    </w:tbl>
    <w:p w14:paraId="2AF47D5C"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07A02A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4B34C26B" w14:textId="77777777" w:rsidTr="007470B8">
        <w:tc>
          <w:tcPr>
            <w:tcW w:w="4756" w:type="dxa"/>
            <w:hideMark/>
          </w:tcPr>
          <w:p w14:paraId="63C54890"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27DB27A"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12BF860B" w14:textId="77777777" w:rsidTr="007470B8">
        <w:tc>
          <w:tcPr>
            <w:tcW w:w="4756" w:type="dxa"/>
            <w:hideMark/>
          </w:tcPr>
          <w:p w14:paraId="4213636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CD8584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032C87F5" w14:textId="77777777" w:rsidTr="007470B8">
        <w:tc>
          <w:tcPr>
            <w:tcW w:w="4756" w:type="dxa"/>
            <w:hideMark/>
          </w:tcPr>
          <w:p w14:paraId="58861D5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2C20D8D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5E68642B"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2F2EDAD0" w14:textId="77777777" w:rsidR="007470B8" w:rsidRPr="007470B8" w:rsidRDefault="007470B8" w:rsidP="007470B8">
      <w:pPr>
        <w:widowControl w:val="0"/>
        <w:autoSpaceDE w:val="0"/>
        <w:autoSpaceDN w:val="0"/>
        <w:adjustRightInd w:val="0"/>
        <w:spacing w:line="360" w:lineRule="exact"/>
        <w:ind w:firstLine="567"/>
        <w:jc w:val="both"/>
        <w:rPr>
          <w:rFonts w:ascii="Times New Roman" w:hAnsi="Times New Roman" w:cs="Times New Roman"/>
          <w:sz w:val="28"/>
          <w:szCs w:val="28"/>
        </w:rPr>
      </w:pPr>
    </w:p>
    <w:p w14:paraId="338D33C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3</w:t>
      </w:r>
    </w:p>
    <w:p w14:paraId="4B09424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3D413CF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ACDBEE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1220991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079D57D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3A4019E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82E158C" w14:textId="77777777" w:rsidR="007470B8" w:rsidRPr="007470B8" w:rsidRDefault="007470B8" w:rsidP="007470B8">
      <w:pPr>
        <w:widowControl w:val="0"/>
        <w:autoSpaceDE w:val="0"/>
        <w:autoSpaceDN w:val="0"/>
        <w:adjustRightInd w:val="0"/>
        <w:jc w:val="right"/>
        <w:rPr>
          <w:rFonts w:ascii="Times New Roman" w:hAnsi="Times New Roman" w:cs="Times New Roman"/>
          <w:sz w:val="28"/>
          <w:szCs w:val="28"/>
        </w:rPr>
      </w:pPr>
    </w:p>
    <w:p w14:paraId="2AFD6DE8" w14:textId="77777777" w:rsidR="007470B8" w:rsidRPr="007470B8" w:rsidRDefault="007470B8" w:rsidP="007470B8">
      <w:pPr>
        <w:widowControl w:val="0"/>
        <w:spacing w:line="36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 – передачи  </w:t>
      </w:r>
    </w:p>
    <w:p w14:paraId="576E3326"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«___»_____________202_ г.                      </w:t>
      </w:r>
    </w:p>
    <w:p w14:paraId="39AD18C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409CCB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5A24EC7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5590317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соответствии с подпунктами 3.1.1., 3.2.1 Договора № _______ от «___» ______ 202_ года, </w:t>
      </w:r>
    </w:p>
    <w:p w14:paraId="17C5E6AA" w14:textId="77777777" w:rsidR="007470B8" w:rsidRPr="007470B8" w:rsidRDefault="007470B8" w:rsidP="007470B8">
      <w:pPr>
        <w:widowControl w:val="0"/>
        <w:numPr>
          <w:ilvl w:val="0"/>
          <w:numId w:val="5"/>
        </w:numPr>
        <w:autoSpaceDE w:val="0"/>
        <w:autoSpaceDN w:val="0"/>
        <w:spacing w:after="0"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Арендодатель передает, а Арендатор принимает во временное владение и пользование:</w:t>
      </w:r>
    </w:p>
    <w:p w14:paraId="1E2ED21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 xml:space="preserve">общей площадью _______ кв.м, расположенное по адресу: ______________________________, </w:t>
      </w:r>
      <w:r w:rsidRPr="007470B8">
        <w:rPr>
          <w:rFonts w:ascii="Times New Roman" w:hAnsi="Times New Roman" w:cs="Times New Roman"/>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53E770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p>
    <w:p w14:paraId="486903A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470B8" w:rsidRPr="007470B8" w14:paraId="1CF0E63A" w14:textId="77777777" w:rsidTr="007470B8">
        <w:trPr>
          <w:trHeight w:val="132"/>
        </w:trPr>
        <w:tc>
          <w:tcPr>
            <w:tcW w:w="9639" w:type="dxa"/>
            <w:tcBorders>
              <w:top w:val="single" w:sz="4" w:space="0" w:color="auto"/>
              <w:left w:val="single" w:sz="4" w:space="0" w:color="auto"/>
              <w:bottom w:val="single" w:sz="4" w:space="0" w:color="auto"/>
              <w:right w:val="single" w:sz="4" w:space="0" w:color="auto"/>
            </w:tcBorders>
            <w:hideMark/>
          </w:tcPr>
          <w:p w14:paraId="7FBD519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Год постройки: </w:t>
            </w:r>
          </w:p>
        </w:tc>
      </w:tr>
      <w:tr w:rsidR="007470B8" w:rsidRPr="007470B8" w14:paraId="50690037" w14:textId="77777777" w:rsidTr="007470B8">
        <w:trPr>
          <w:trHeight w:val="224"/>
        </w:trPr>
        <w:tc>
          <w:tcPr>
            <w:tcW w:w="9639" w:type="dxa"/>
            <w:tcBorders>
              <w:top w:val="single" w:sz="4" w:space="0" w:color="auto"/>
              <w:left w:val="single" w:sz="4" w:space="0" w:color="auto"/>
              <w:bottom w:val="single" w:sz="4" w:space="0" w:color="auto"/>
              <w:right w:val="single" w:sz="4" w:space="0" w:color="auto"/>
            </w:tcBorders>
            <w:hideMark/>
          </w:tcPr>
          <w:p w14:paraId="60BD1204"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здания:  </w:t>
            </w:r>
          </w:p>
        </w:tc>
      </w:tr>
      <w:tr w:rsidR="007470B8" w:rsidRPr="007470B8" w14:paraId="39F2ED7F"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673A12DF"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помещения: </w:t>
            </w:r>
          </w:p>
        </w:tc>
      </w:tr>
      <w:tr w:rsidR="007470B8" w:rsidRPr="007470B8" w14:paraId="5D551551" w14:textId="77777777" w:rsidTr="007470B8">
        <w:trPr>
          <w:trHeight w:val="136"/>
        </w:trPr>
        <w:tc>
          <w:tcPr>
            <w:tcW w:w="9639" w:type="dxa"/>
            <w:tcBorders>
              <w:top w:val="single" w:sz="4" w:space="0" w:color="auto"/>
              <w:left w:val="single" w:sz="4" w:space="0" w:color="auto"/>
              <w:bottom w:val="single" w:sz="4" w:space="0" w:color="auto"/>
              <w:right w:val="single" w:sz="4" w:space="0" w:color="auto"/>
            </w:tcBorders>
            <w:hideMark/>
          </w:tcPr>
          <w:p w14:paraId="378DFDF9"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Фундамент: </w:t>
            </w:r>
          </w:p>
        </w:tc>
      </w:tr>
      <w:tr w:rsidR="007470B8" w:rsidRPr="007470B8" w14:paraId="7000FA97"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41FB8CB"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Стены и их наружная отделка: </w:t>
            </w:r>
          </w:p>
        </w:tc>
      </w:tr>
      <w:tr w:rsidR="007470B8" w:rsidRPr="007470B8" w14:paraId="70035AC8" w14:textId="77777777" w:rsidTr="007470B8">
        <w:trPr>
          <w:trHeight w:val="173"/>
        </w:trPr>
        <w:tc>
          <w:tcPr>
            <w:tcW w:w="9639" w:type="dxa"/>
            <w:tcBorders>
              <w:top w:val="single" w:sz="4" w:space="0" w:color="auto"/>
              <w:left w:val="single" w:sz="4" w:space="0" w:color="auto"/>
              <w:bottom w:val="single" w:sz="4" w:space="0" w:color="auto"/>
              <w:right w:val="single" w:sz="4" w:space="0" w:color="auto"/>
            </w:tcBorders>
            <w:hideMark/>
          </w:tcPr>
          <w:p w14:paraId="709A718E"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Перекрытия: </w:t>
            </w:r>
          </w:p>
        </w:tc>
      </w:tr>
      <w:tr w:rsidR="007470B8" w:rsidRPr="007470B8" w14:paraId="68C538AC" w14:textId="77777777" w:rsidTr="007470B8">
        <w:trPr>
          <w:trHeight w:val="121"/>
        </w:trPr>
        <w:tc>
          <w:tcPr>
            <w:tcW w:w="9639" w:type="dxa"/>
            <w:tcBorders>
              <w:top w:val="single" w:sz="4" w:space="0" w:color="auto"/>
              <w:left w:val="single" w:sz="4" w:space="0" w:color="auto"/>
              <w:bottom w:val="single" w:sz="4" w:space="0" w:color="auto"/>
              <w:right w:val="single" w:sz="4" w:space="0" w:color="auto"/>
            </w:tcBorders>
            <w:hideMark/>
          </w:tcPr>
          <w:p w14:paraId="4BBE90C8"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Крыша: </w:t>
            </w:r>
          </w:p>
        </w:tc>
      </w:tr>
      <w:tr w:rsidR="007470B8" w:rsidRPr="007470B8" w14:paraId="5C3FD539"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711C0D87"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Полы: </w:t>
            </w:r>
          </w:p>
        </w:tc>
      </w:tr>
      <w:tr w:rsidR="007470B8" w:rsidRPr="007470B8" w14:paraId="1B82767A" w14:textId="77777777" w:rsidTr="007470B8">
        <w:trPr>
          <w:trHeight w:val="174"/>
        </w:trPr>
        <w:tc>
          <w:tcPr>
            <w:tcW w:w="9639" w:type="dxa"/>
            <w:tcBorders>
              <w:top w:val="single" w:sz="4" w:space="0" w:color="auto"/>
              <w:left w:val="single" w:sz="4" w:space="0" w:color="auto"/>
              <w:bottom w:val="single" w:sz="4" w:space="0" w:color="auto"/>
              <w:right w:val="single" w:sz="4" w:space="0" w:color="auto"/>
            </w:tcBorders>
            <w:hideMark/>
          </w:tcPr>
          <w:p w14:paraId="17E3DC2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Проемы (оконные, дверные):</w:t>
            </w:r>
          </w:p>
        </w:tc>
      </w:tr>
      <w:tr w:rsidR="007470B8" w:rsidRPr="007470B8" w14:paraId="06601493" w14:textId="77777777" w:rsidTr="007470B8">
        <w:trPr>
          <w:trHeight w:val="263"/>
        </w:trPr>
        <w:tc>
          <w:tcPr>
            <w:tcW w:w="9639" w:type="dxa"/>
            <w:tcBorders>
              <w:top w:val="single" w:sz="4" w:space="0" w:color="auto"/>
              <w:left w:val="single" w:sz="4" w:space="0" w:color="auto"/>
              <w:bottom w:val="single" w:sz="4" w:space="0" w:color="auto"/>
              <w:right w:val="single" w:sz="4" w:space="0" w:color="auto"/>
            </w:tcBorders>
            <w:hideMark/>
          </w:tcPr>
          <w:p w14:paraId="7707EEC6"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Внутренняя отделка:</w:t>
            </w:r>
          </w:p>
        </w:tc>
      </w:tr>
      <w:tr w:rsidR="007470B8" w:rsidRPr="007470B8" w14:paraId="7A1D5519" w14:textId="77777777" w:rsidTr="007470B8">
        <w:trPr>
          <w:trHeight w:val="225"/>
        </w:trPr>
        <w:tc>
          <w:tcPr>
            <w:tcW w:w="9639" w:type="dxa"/>
            <w:tcBorders>
              <w:top w:val="single" w:sz="4" w:space="0" w:color="auto"/>
              <w:left w:val="single" w:sz="4" w:space="0" w:color="auto"/>
              <w:bottom w:val="single" w:sz="4" w:space="0" w:color="auto"/>
              <w:right w:val="single" w:sz="4" w:space="0" w:color="auto"/>
            </w:tcBorders>
            <w:hideMark/>
          </w:tcPr>
          <w:p w14:paraId="2F01FB95" w14:textId="77777777" w:rsidR="007470B8" w:rsidRPr="007470B8" w:rsidRDefault="007470B8">
            <w:pPr>
              <w:widowControl w:val="0"/>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Коммуникации:</w:t>
            </w:r>
          </w:p>
        </w:tc>
      </w:tr>
      <w:tr w:rsidR="007470B8" w:rsidRPr="007470B8" w14:paraId="5EAC3525" w14:textId="77777777" w:rsidTr="007470B8">
        <w:trPr>
          <w:trHeight w:val="205"/>
        </w:trPr>
        <w:tc>
          <w:tcPr>
            <w:tcW w:w="9639" w:type="dxa"/>
            <w:tcBorders>
              <w:top w:val="single" w:sz="4" w:space="0" w:color="auto"/>
              <w:left w:val="single" w:sz="4" w:space="0" w:color="auto"/>
              <w:bottom w:val="single" w:sz="4" w:space="0" w:color="auto"/>
              <w:right w:val="single" w:sz="4" w:space="0" w:color="auto"/>
            </w:tcBorders>
            <w:hideMark/>
          </w:tcPr>
          <w:p w14:paraId="52569558"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отопление:  </w:t>
            </w:r>
          </w:p>
        </w:tc>
      </w:tr>
      <w:tr w:rsidR="007470B8" w:rsidRPr="007470B8" w14:paraId="34031150"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0F7FC707"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водоснабжение:  </w:t>
            </w:r>
          </w:p>
        </w:tc>
      </w:tr>
      <w:tr w:rsidR="007470B8" w:rsidRPr="007470B8" w14:paraId="6C30A39D" w14:textId="77777777" w:rsidTr="007470B8">
        <w:trPr>
          <w:trHeight w:val="115"/>
        </w:trPr>
        <w:tc>
          <w:tcPr>
            <w:tcW w:w="9639" w:type="dxa"/>
            <w:tcBorders>
              <w:top w:val="single" w:sz="4" w:space="0" w:color="auto"/>
              <w:left w:val="single" w:sz="4" w:space="0" w:color="auto"/>
              <w:bottom w:val="single" w:sz="4" w:space="0" w:color="auto"/>
              <w:right w:val="single" w:sz="4" w:space="0" w:color="auto"/>
            </w:tcBorders>
            <w:hideMark/>
          </w:tcPr>
          <w:p w14:paraId="74BC059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канализование:  </w:t>
            </w:r>
          </w:p>
        </w:tc>
      </w:tr>
      <w:tr w:rsidR="007470B8" w:rsidRPr="007470B8" w14:paraId="5828DBB8"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101ABC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энергоснабжение:</w:t>
            </w:r>
          </w:p>
        </w:tc>
      </w:tr>
      <w:tr w:rsidR="007470B8" w:rsidRPr="007470B8" w14:paraId="430DF2CD" w14:textId="77777777" w:rsidTr="007470B8">
        <w:trPr>
          <w:trHeight w:val="139"/>
        </w:trPr>
        <w:tc>
          <w:tcPr>
            <w:tcW w:w="9639" w:type="dxa"/>
            <w:tcBorders>
              <w:top w:val="single" w:sz="4" w:space="0" w:color="auto"/>
              <w:left w:val="single" w:sz="4" w:space="0" w:color="auto"/>
              <w:bottom w:val="single" w:sz="4" w:space="0" w:color="auto"/>
              <w:right w:val="single" w:sz="4" w:space="0" w:color="auto"/>
            </w:tcBorders>
            <w:hideMark/>
          </w:tcPr>
          <w:p w14:paraId="32821289"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телефонная линия:</w:t>
            </w:r>
          </w:p>
        </w:tc>
      </w:tr>
      <w:tr w:rsidR="007470B8" w:rsidRPr="007470B8" w14:paraId="72806BDC" w14:textId="77777777" w:rsidTr="007470B8">
        <w:trPr>
          <w:trHeight w:val="280"/>
        </w:trPr>
        <w:tc>
          <w:tcPr>
            <w:tcW w:w="9639" w:type="dxa"/>
            <w:tcBorders>
              <w:top w:val="single" w:sz="4" w:space="0" w:color="auto"/>
              <w:left w:val="single" w:sz="4" w:space="0" w:color="auto"/>
              <w:bottom w:val="single" w:sz="4" w:space="0" w:color="auto"/>
              <w:right w:val="single" w:sz="4" w:space="0" w:color="auto"/>
            </w:tcBorders>
            <w:hideMark/>
          </w:tcPr>
          <w:p w14:paraId="092884E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вентиляция:</w:t>
            </w:r>
          </w:p>
        </w:tc>
      </w:tr>
      <w:tr w:rsidR="007470B8" w:rsidRPr="007470B8" w14:paraId="564E307B" w14:textId="77777777" w:rsidTr="007470B8">
        <w:trPr>
          <w:trHeight w:val="138"/>
        </w:trPr>
        <w:tc>
          <w:tcPr>
            <w:tcW w:w="9639" w:type="dxa"/>
            <w:tcBorders>
              <w:top w:val="single" w:sz="4" w:space="0" w:color="auto"/>
              <w:left w:val="single" w:sz="4" w:space="0" w:color="auto"/>
              <w:bottom w:val="single" w:sz="4" w:space="0" w:color="auto"/>
              <w:right w:val="single" w:sz="4" w:space="0" w:color="auto"/>
            </w:tcBorders>
            <w:hideMark/>
          </w:tcPr>
          <w:p w14:paraId="43B6C91D"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пожарная сигнализация:</w:t>
            </w:r>
          </w:p>
        </w:tc>
      </w:tr>
    </w:tbl>
    <w:p w14:paraId="10A6BB73"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1.2. Описание передаваемого Имущества:</w:t>
      </w:r>
    </w:p>
    <w:p w14:paraId="6771D94E"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15AA7DD3" w14:textId="77777777" w:rsidR="007470B8" w:rsidRPr="007470B8" w:rsidRDefault="007470B8" w:rsidP="007470B8">
      <w:pPr>
        <w:widowControl w:val="0"/>
        <w:numPr>
          <w:ilvl w:val="1"/>
          <w:numId w:val="6"/>
        </w:numPr>
        <w:autoSpaceDE w:val="0"/>
        <w:autoSpaceDN w:val="0"/>
        <w:adjustRightInd w:val="0"/>
        <w:spacing w:after="0" w:line="360" w:lineRule="exact"/>
        <w:ind w:firstLine="709"/>
        <w:jc w:val="both"/>
        <w:outlineLvl w:val="0"/>
        <w:rPr>
          <w:rFonts w:ascii="Times New Roman" w:eastAsia="Times New Roman" w:hAnsi="Times New Roman" w:cs="Times New Roman"/>
          <w:bCs/>
          <w:kern w:val="32"/>
          <w:sz w:val="28"/>
          <w:szCs w:val="28"/>
        </w:rPr>
      </w:pPr>
      <w:r w:rsidRPr="007470B8">
        <w:rPr>
          <w:rFonts w:ascii="Times New Roman" w:hAnsi="Times New Roman" w:cs="Times New Roman"/>
          <w:kern w:val="32"/>
          <w:sz w:val="28"/>
          <w:szCs w:val="28"/>
          <w:lang w:eastAsia="en-US"/>
        </w:rPr>
        <w:t>Перечень оборудования и коммуникаций:</w:t>
      </w:r>
    </w:p>
    <w:p w14:paraId="48A9BE20"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32EFAD7D"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FDF6269"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7CF335B"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52F20266"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Наличие иных приборов учета: ___________________</w:t>
      </w:r>
      <w:r w:rsidRPr="007470B8">
        <w:rPr>
          <w:rFonts w:ascii="Times New Roman" w:hAnsi="Times New Roman" w:cs="Times New Roman"/>
          <w:sz w:val="28"/>
          <w:szCs w:val="28"/>
          <w:lang w:val="en-US"/>
        </w:rPr>
        <w:t>__</w:t>
      </w:r>
      <w:r w:rsidRPr="007470B8">
        <w:rPr>
          <w:rFonts w:ascii="Times New Roman" w:hAnsi="Times New Roman" w:cs="Times New Roman"/>
          <w:sz w:val="28"/>
          <w:szCs w:val="28"/>
        </w:rPr>
        <w:t>________.</w:t>
      </w:r>
    </w:p>
    <w:p w14:paraId="2952E2D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6BD424A5"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1.4. Стороны совместно при приеме-передаче Имущества произвели </w:t>
      </w:r>
      <w:r w:rsidRPr="007470B8">
        <w:rPr>
          <w:rFonts w:ascii="Times New Roman" w:hAnsi="Times New Roman" w:cs="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7470B8">
        <w:rPr>
          <w:rFonts w:ascii="Times New Roman" w:hAnsi="Times New Roman" w:cs="Times New Roman"/>
          <w:sz w:val="28"/>
          <w:szCs w:val="28"/>
        </w:rPr>
        <w:br/>
        <w:t xml:space="preserve">к Имуществу данного вида, и полностью соответствует требованиям и условиям </w:t>
      </w:r>
      <w:hyperlink r:id="rId38" w:history="1">
        <w:r w:rsidRPr="007470B8">
          <w:rPr>
            <w:rStyle w:val="af5"/>
            <w:rFonts w:ascii="Times New Roman" w:hAnsi="Times New Roman" w:cs="Times New Roman"/>
            <w:sz w:val="28"/>
            <w:szCs w:val="28"/>
          </w:rPr>
          <w:t>Договора</w:t>
        </w:r>
      </w:hyperlink>
      <w:r w:rsidRPr="007470B8">
        <w:rPr>
          <w:rFonts w:ascii="Times New Roman" w:hAnsi="Times New Roman" w:cs="Times New Roman"/>
          <w:sz w:val="28"/>
          <w:szCs w:val="28"/>
        </w:rPr>
        <w:t xml:space="preserve"> от «___» _______ 202_ г. № __________________________. </w:t>
      </w:r>
    </w:p>
    <w:p w14:paraId="448EBB09"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Арендатор каких-либо претензий к Арендодателю по передаваемому Имуществу не имеет. </w:t>
      </w:r>
    </w:p>
    <w:p w14:paraId="32AA3418"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469D3ECE"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r w:rsidRPr="007470B8">
        <w:rPr>
          <w:rFonts w:ascii="Times New Roman" w:hAnsi="Times New Roman" w:cs="Times New Roman"/>
          <w:sz w:val="28"/>
          <w:szCs w:val="28"/>
        </w:rPr>
        <w:t>--------------------------------</w:t>
      </w:r>
    </w:p>
    <w:p w14:paraId="197F469F"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2C4F6D0"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p>
    <w:p w14:paraId="193D541E"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1.6. Реквизиты и подписи Сторон</w:t>
      </w:r>
    </w:p>
    <w:p w14:paraId="60D0D278"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7A41792F" w14:textId="77777777" w:rsidTr="007470B8">
        <w:tc>
          <w:tcPr>
            <w:tcW w:w="4928" w:type="dxa"/>
          </w:tcPr>
          <w:p w14:paraId="4627420D"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6B1DBB3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6EA54783"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55B54E8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27922DB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2DF19B4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28DFCB8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2C903C8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3470021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480D9C9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4D3C9A47"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8F77EB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9C4318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tcPr>
          <w:p w14:paraId="36ACF118"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23A9F286"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49C9B920"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5ACFCE2D"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71256E1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43FE193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061B16C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5844723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54DE266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697444B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2C7DE226"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74599D5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CF56AF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5E1582A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3CD2F556" w14:textId="77777777" w:rsidR="007470B8" w:rsidRPr="007470B8" w:rsidRDefault="007470B8" w:rsidP="007470B8">
      <w:pPr>
        <w:spacing w:line="360" w:lineRule="exact"/>
        <w:ind w:firstLine="709"/>
        <w:jc w:val="both"/>
        <w:rPr>
          <w:rFonts w:ascii="Times New Roman" w:eastAsia="Times New Roman" w:hAnsi="Times New Roman" w:cs="Times New Roman"/>
          <w:sz w:val="28"/>
          <w:szCs w:val="28"/>
        </w:rPr>
      </w:pPr>
    </w:p>
    <w:p w14:paraId="041AC86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1287AB7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147809EB" w14:textId="77777777" w:rsidTr="007470B8">
        <w:tc>
          <w:tcPr>
            <w:tcW w:w="4756" w:type="dxa"/>
            <w:hideMark/>
          </w:tcPr>
          <w:p w14:paraId="79C96145"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3DA595FE"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55617EC" w14:textId="77777777" w:rsidTr="007470B8">
        <w:tc>
          <w:tcPr>
            <w:tcW w:w="4756" w:type="dxa"/>
            <w:hideMark/>
          </w:tcPr>
          <w:p w14:paraId="5C212B4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F861164"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558AB9B" w14:textId="77777777" w:rsidTr="007470B8">
        <w:tc>
          <w:tcPr>
            <w:tcW w:w="4756" w:type="dxa"/>
            <w:hideMark/>
          </w:tcPr>
          <w:p w14:paraId="62E0967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5CF95C5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5BC3B05"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1934F31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4</w:t>
      </w:r>
    </w:p>
    <w:p w14:paraId="1F5DBCA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A1C20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5408447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____________</w:t>
      </w:r>
    </w:p>
    <w:p w14:paraId="5C37337D"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4CBF2D55"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5D3AF76F"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3A334A32" w14:textId="77777777" w:rsidR="007470B8" w:rsidRPr="007470B8" w:rsidRDefault="007470B8" w:rsidP="007470B8">
      <w:pPr>
        <w:widowControl w:val="0"/>
        <w:autoSpaceDE w:val="0"/>
        <w:autoSpaceDN w:val="0"/>
        <w:jc w:val="center"/>
        <w:outlineLvl w:val="1"/>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приема-передачи (возврата) </w:t>
      </w:r>
    </w:p>
    <w:p w14:paraId="5CB23714"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w:t>
      </w:r>
      <w:r w:rsidRPr="007470B8">
        <w:rPr>
          <w:rFonts w:ascii="Times New Roman" w:hAnsi="Times New Roman" w:cs="Times New Roman"/>
          <w:sz w:val="28"/>
          <w:szCs w:val="28"/>
        </w:rPr>
        <w:tab/>
      </w:r>
      <w:r w:rsidRPr="007470B8">
        <w:rPr>
          <w:rFonts w:ascii="Times New Roman" w:hAnsi="Times New Roman" w:cs="Times New Roman"/>
          <w:sz w:val="28"/>
          <w:szCs w:val="28"/>
        </w:rPr>
        <w:tab/>
        <w:t xml:space="preserve">     «___»_____________202_ г.</w:t>
      </w:r>
    </w:p>
    <w:p w14:paraId="3BF7EF1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319BB2ED"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D2BEDB6"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594B41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соответствии с подпунктом 3.2.13. Договора № _______ от «___» ______ 202_ г.,</w:t>
      </w:r>
    </w:p>
    <w:p w14:paraId="370E329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 Арендатор передает, а Арендодатель принимает:</w:t>
      </w:r>
    </w:p>
    <w:p w14:paraId="36B73C5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общей площадью _______ кв.м, расположенное по адресу: _______________________________;</w:t>
      </w:r>
    </w:p>
    <w:p w14:paraId="2E91E67D"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Calibri" w:hAnsi="Times New Roman" w:cs="Times New Roman"/>
          <w:sz w:val="28"/>
          <w:szCs w:val="28"/>
        </w:rPr>
      </w:pPr>
      <w:r w:rsidRPr="007470B8">
        <w:rPr>
          <w:rFonts w:ascii="Times New Roman" w:hAnsi="Times New Roman" w:cs="Times New Roman"/>
          <w:sz w:val="28"/>
          <w:szCs w:val="28"/>
        </w:rPr>
        <w:t xml:space="preserve">1.2. </w:t>
      </w:r>
      <w:r w:rsidRPr="007470B8">
        <w:rPr>
          <w:rFonts w:ascii="Times New Roman" w:eastAsia="Calibri" w:hAnsi="Times New Roman" w:cs="Times New Roman"/>
          <w:sz w:val="28"/>
          <w:szCs w:val="28"/>
          <w:lang w:eastAsia="en-US"/>
        </w:rPr>
        <w:t>Перечень оборудования и коммуникаций:</w:t>
      </w:r>
    </w:p>
    <w:p w14:paraId="2E4414F0"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Times New Roman" w:hAnsi="Times New Roman" w:cs="Times New Roman"/>
          <w:sz w:val="28"/>
          <w:szCs w:val="28"/>
        </w:rPr>
      </w:pPr>
      <w:r w:rsidRPr="007470B8">
        <w:rPr>
          <w:rFonts w:ascii="Times New Roman" w:eastAsia="Calibri" w:hAnsi="Times New Roman" w:cs="Times New Roman"/>
          <w:sz w:val="28"/>
          <w:szCs w:val="28"/>
          <w:lang w:eastAsia="en-US"/>
        </w:rPr>
        <w:t xml:space="preserve">1.2.1. </w:t>
      </w: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4E418A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b/>
          <w:sz w:val="28"/>
          <w:szCs w:val="28"/>
        </w:rPr>
      </w:pPr>
      <w:r w:rsidRPr="007470B8">
        <w:rPr>
          <w:rFonts w:ascii="Times New Roman" w:hAnsi="Times New Roman" w:cs="Times New Roman"/>
          <w:sz w:val="28"/>
          <w:szCs w:val="28"/>
        </w:rPr>
        <w:t xml:space="preserve">1.2.2. 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3D9179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1.2.3. 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0DC1520"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6623267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1.2.5. Наличие иных приборов учета: _____________________________.</w:t>
      </w:r>
    </w:p>
    <w:p w14:paraId="6D87AC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08E31BF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Арендатором Арендодателю Имущество находится в исправном состоянии, не хуже, чем оно было передано по акту приема-передачи от «___» _____ 20__ г. </w:t>
      </w:r>
    </w:p>
    <w:p w14:paraId="0BB5CD7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Арендодатель каких-либо претензий к Арендатору по возвращаемому Имуществу не имеет. </w:t>
      </w:r>
    </w:p>
    <w:p w14:paraId="58993C07"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09A0CFE8"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p>
    <w:p w14:paraId="7954B851"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w:t>
      </w:r>
    </w:p>
    <w:p w14:paraId="422FEEBE"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3E6B77B"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p w14:paraId="0519B5F7"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1.5. Реквизиты и подписи Сторон</w:t>
      </w:r>
    </w:p>
    <w:p w14:paraId="466674C2"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316B8F47" w14:textId="77777777" w:rsidTr="007470B8">
        <w:tc>
          <w:tcPr>
            <w:tcW w:w="4928" w:type="dxa"/>
            <w:hideMark/>
          </w:tcPr>
          <w:p w14:paraId="639A20DF"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2AEC0885"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3C0F934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3C9311F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7126245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5F4E4E51"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5A1F525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7EA7AAE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01552A9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3B4F399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69606CA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3354D7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hideMark/>
          </w:tcPr>
          <w:p w14:paraId="1EE88473"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592E038C"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554AEE8B"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36AE3EC9"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55AB7B4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2EA495C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7B13B8D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3EA78C2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3CB90299"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20A56B2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050D245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64370D2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2F00167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066476C8" w14:textId="77777777" w:rsidR="007470B8" w:rsidRPr="007470B8" w:rsidRDefault="007470B8" w:rsidP="007470B8">
      <w:pPr>
        <w:widowControl w:val="0"/>
        <w:autoSpaceDE w:val="0"/>
        <w:autoSpaceDN w:val="0"/>
        <w:jc w:val="center"/>
        <w:outlineLvl w:val="1"/>
        <w:rPr>
          <w:rFonts w:ascii="Times New Roman" w:eastAsia="Times New Roman" w:hAnsi="Times New Roman" w:cs="Times New Roman"/>
          <w:sz w:val="28"/>
          <w:szCs w:val="28"/>
        </w:rPr>
      </w:pPr>
    </w:p>
    <w:p w14:paraId="572D7DE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744811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6BECA14F" w14:textId="77777777" w:rsidTr="007470B8">
        <w:tc>
          <w:tcPr>
            <w:tcW w:w="4756" w:type="dxa"/>
            <w:hideMark/>
          </w:tcPr>
          <w:p w14:paraId="6A19AF64"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766A6D36"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54C5AD" w14:textId="77777777" w:rsidTr="007470B8">
        <w:tc>
          <w:tcPr>
            <w:tcW w:w="4756" w:type="dxa"/>
            <w:hideMark/>
          </w:tcPr>
          <w:p w14:paraId="6FF534B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2CF4CC7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3EDAB45A" w14:textId="77777777" w:rsidTr="007470B8">
        <w:tc>
          <w:tcPr>
            <w:tcW w:w="4756" w:type="dxa"/>
            <w:hideMark/>
          </w:tcPr>
          <w:p w14:paraId="3D304C8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00F47FE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745C3D3"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7A7666DE"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2B553E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03C0AD8"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1A78B811"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43A357A"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68224E3C"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2039B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5AF5140"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5</w:t>
      </w:r>
    </w:p>
    <w:p w14:paraId="71CCE89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5D0357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6450D0C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 20__ г. № __________</w:t>
      </w:r>
    </w:p>
    <w:p w14:paraId="0B66262E"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8D37BEA"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1445AB9C"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Соглашение </w:t>
      </w:r>
    </w:p>
    <w:p w14:paraId="4FD52CDA"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об использовании электронного документооборота</w:t>
      </w:r>
    </w:p>
    <w:p w14:paraId="40269557" w14:textId="77777777" w:rsidR="007470B8" w:rsidRPr="007470B8" w:rsidRDefault="007470B8" w:rsidP="007470B8">
      <w:pPr>
        <w:spacing w:line="320" w:lineRule="exact"/>
        <w:jc w:val="center"/>
        <w:rPr>
          <w:rFonts w:ascii="Times New Roman" w:hAnsi="Times New Roman" w:cs="Times New Roman"/>
          <w:sz w:val="28"/>
          <w:szCs w:val="28"/>
        </w:rPr>
      </w:pPr>
      <w:r w:rsidRPr="007470B8">
        <w:rPr>
          <w:rFonts w:ascii="Times New Roman" w:hAnsi="Times New Roman" w:cs="Times New Roman"/>
          <w:sz w:val="28"/>
          <w:szCs w:val="28"/>
        </w:rPr>
        <w:t xml:space="preserve">по договору от «___ »  ________ 20____ г. № _______  </w:t>
      </w:r>
    </w:p>
    <w:p w14:paraId="233C04E5" w14:textId="77777777" w:rsidR="007470B8" w:rsidRPr="007470B8" w:rsidRDefault="007470B8" w:rsidP="007470B8">
      <w:pPr>
        <w:spacing w:line="320" w:lineRule="exact"/>
        <w:jc w:val="center"/>
        <w:rPr>
          <w:rFonts w:ascii="Times New Roman" w:hAnsi="Times New Roman" w:cs="Times New Roman"/>
          <w:sz w:val="28"/>
          <w:szCs w:val="28"/>
        </w:rPr>
      </w:pPr>
    </w:p>
    <w:p w14:paraId="50949A4F" w14:textId="77777777" w:rsidR="007470B8" w:rsidRPr="007470B8" w:rsidRDefault="007470B8" w:rsidP="007470B8">
      <w:pPr>
        <w:spacing w:line="320" w:lineRule="exact"/>
        <w:jc w:val="both"/>
        <w:rPr>
          <w:rFonts w:ascii="Times New Roman" w:hAnsi="Times New Roman" w:cs="Times New Roman"/>
          <w:sz w:val="28"/>
          <w:szCs w:val="28"/>
        </w:rPr>
      </w:pPr>
      <w:r w:rsidRPr="007470B8">
        <w:rPr>
          <w:rFonts w:ascii="Times New Roman" w:hAnsi="Times New Roman" w:cs="Times New Roman"/>
          <w:sz w:val="28"/>
          <w:szCs w:val="28"/>
        </w:rPr>
        <w:t>г. _______                                                                             «____» ________ 20__г.</w:t>
      </w:r>
    </w:p>
    <w:p w14:paraId="6FF0AFB9" w14:textId="77777777" w:rsidR="007470B8" w:rsidRPr="007470B8" w:rsidRDefault="007470B8" w:rsidP="007470B8">
      <w:pPr>
        <w:spacing w:line="320" w:lineRule="exact"/>
        <w:jc w:val="both"/>
        <w:rPr>
          <w:rFonts w:ascii="Times New Roman" w:hAnsi="Times New Roman" w:cs="Times New Roman"/>
          <w:sz w:val="28"/>
          <w:szCs w:val="28"/>
        </w:rPr>
      </w:pPr>
    </w:p>
    <w:p w14:paraId="7F92430A" w14:textId="77777777" w:rsidR="007470B8" w:rsidRPr="007470B8" w:rsidRDefault="007470B8" w:rsidP="007470B8">
      <w:pPr>
        <w:autoSpaceDE w:val="0"/>
        <w:autoSpaceDN w:val="0"/>
        <w:adjustRightInd w:val="0"/>
        <w:ind w:firstLine="708"/>
        <w:jc w:val="both"/>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7470B8">
        <w:rPr>
          <w:rFonts w:ascii="Times New Roman" w:eastAsia="Calibri" w:hAnsi="Times New Roman" w:cs="Times New Roman"/>
          <w:i/>
          <w:color w:val="000000"/>
          <w:spacing w:val="-1"/>
          <w:sz w:val="28"/>
          <w:szCs w:val="28"/>
        </w:rPr>
        <w:t>указать иное наименование контрагента</w:t>
      </w:r>
      <w:r w:rsidRPr="007470B8">
        <w:rPr>
          <w:rFonts w:ascii="Times New Roman" w:eastAsia="Calibri" w:hAnsi="Times New Roman" w:cs="Times New Roman"/>
          <w:color w:val="000000"/>
          <w:spacing w:val="-1"/>
          <w:sz w:val="28"/>
          <w:szCs w:val="28"/>
        </w:rPr>
        <w:t xml:space="preserve">), </w:t>
      </w:r>
      <w:r w:rsidRPr="007470B8">
        <w:rPr>
          <w:rFonts w:ascii="Times New Roman" w:eastAsia="Calibri" w:hAnsi="Times New Roman" w:cs="Times New Roman"/>
          <w:color w:val="000000"/>
          <w:spacing w:val="3"/>
          <w:sz w:val="28"/>
          <w:szCs w:val="28"/>
        </w:rPr>
        <w:t>в лице ________</w:t>
      </w:r>
      <w:r w:rsidRPr="007470B8">
        <w:rPr>
          <w:rFonts w:ascii="Times New Roman" w:hAnsi="Times New Roman" w:cs="Times New Roman"/>
          <w:sz w:val="28"/>
          <w:szCs w:val="28"/>
        </w:rPr>
        <w:t>__________________________________________________________,</w:t>
      </w:r>
    </w:p>
    <w:p w14:paraId="2922DA2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(должность, Ф.И.О. - полностью)</w:t>
      </w:r>
    </w:p>
    <w:p w14:paraId="39171BC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действующего на основании </w:t>
      </w:r>
      <w:r w:rsidRPr="007470B8">
        <w:rPr>
          <w:rFonts w:ascii="Times New Roman" w:hAnsi="Times New Roman" w:cs="Times New Roman"/>
          <w:sz w:val="28"/>
          <w:szCs w:val="28"/>
        </w:rPr>
        <w:t xml:space="preserve">___________________________ с одной стороны, </w:t>
      </w:r>
    </w:p>
    <w:p w14:paraId="46924BF5"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p>
    <w:p w14:paraId="7578D097" w14:textId="77777777" w:rsidR="007470B8" w:rsidRPr="007470B8" w:rsidRDefault="007470B8" w:rsidP="007470B8">
      <w:pPr>
        <w:autoSpaceDE w:val="0"/>
        <w:autoSpaceDN w:val="0"/>
        <w:adjustRightInd w:val="0"/>
        <w:rPr>
          <w:rFonts w:ascii="Times New Roman" w:eastAsia="Times New Roman" w:hAnsi="Times New Roman" w:cs="Times New Roman"/>
          <w:sz w:val="28"/>
          <w:szCs w:val="28"/>
        </w:rPr>
      </w:pPr>
      <w:r w:rsidRPr="007470B8">
        <w:rPr>
          <w:rFonts w:ascii="Times New Roman" w:eastAsia="Calibri" w:hAnsi="Times New Roman" w:cs="Times New Roman"/>
          <w:sz w:val="28"/>
          <w:szCs w:val="28"/>
        </w:rPr>
        <w:t xml:space="preserve">         </w:t>
      </w:r>
      <w:r w:rsidRPr="007470B8">
        <w:rPr>
          <w:rFonts w:ascii="Times New Roman" w:hAnsi="Times New Roman" w:cs="Times New Roman"/>
          <w:sz w:val="28"/>
          <w:szCs w:val="28"/>
        </w:rPr>
        <w:t xml:space="preserve">и________________________, </w:t>
      </w:r>
      <w:r w:rsidRPr="007470B8">
        <w:rPr>
          <w:rFonts w:ascii="Times New Roman" w:eastAsia="Calibri" w:hAnsi="Times New Roman" w:cs="Times New Roman"/>
          <w:sz w:val="28"/>
          <w:szCs w:val="28"/>
        </w:rPr>
        <w:t>именуемое в дальнейшем «Заказчик» («Исполнитель»/«Поставщик»/</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иное наименование контрагента</w:t>
      </w:r>
      <w:r w:rsidRPr="007470B8">
        <w:rPr>
          <w:rFonts w:ascii="Times New Roman" w:eastAsia="Calibri" w:hAnsi="Times New Roman" w:cs="Times New Roman"/>
          <w:sz w:val="28"/>
          <w:szCs w:val="28"/>
        </w:rPr>
        <w:t xml:space="preserve">), в лице </w:t>
      </w:r>
      <w:r w:rsidRPr="007470B8">
        <w:rPr>
          <w:rFonts w:ascii="Times New Roman" w:eastAsia="Calibri" w:hAnsi="Times New Roman" w:cs="Times New Roman"/>
          <w:color w:val="000000"/>
          <w:spacing w:val="3"/>
          <w:sz w:val="28"/>
          <w:szCs w:val="28"/>
        </w:rPr>
        <w:t>_______</w:t>
      </w:r>
      <w:r w:rsidRPr="007470B8">
        <w:rPr>
          <w:rFonts w:ascii="Times New Roman" w:hAnsi="Times New Roman" w:cs="Times New Roman"/>
          <w:sz w:val="28"/>
          <w:szCs w:val="28"/>
        </w:rPr>
        <w:t>______________________________________________________,</w:t>
      </w:r>
    </w:p>
    <w:p w14:paraId="36E721D9"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(должность, Ф.И.О. - полностью)</w:t>
      </w:r>
      <w:r w:rsidRPr="007470B8">
        <w:rPr>
          <w:rFonts w:ascii="Times New Roman" w:eastAsia="Calibri" w:hAnsi="Times New Roman" w:cs="Times New Roman"/>
          <w:sz w:val="28"/>
          <w:szCs w:val="28"/>
        </w:rPr>
        <w:t xml:space="preserve"> </w:t>
      </w:r>
    </w:p>
    <w:p w14:paraId="5C0A585F"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eastAsia="Calibri" w:hAnsi="Times New Roman" w:cs="Times New Roman"/>
          <w:sz w:val="28"/>
          <w:szCs w:val="28"/>
        </w:rPr>
        <w:t>действующего на основании</w:t>
      </w:r>
      <w:r w:rsidRPr="007470B8">
        <w:rPr>
          <w:rFonts w:ascii="Times New Roman" w:hAnsi="Times New Roman" w:cs="Times New Roman"/>
          <w:sz w:val="28"/>
          <w:szCs w:val="28"/>
        </w:rPr>
        <w:t>__________________________</w:t>
      </w:r>
      <w:r w:rsidRPr="007470B8">
        <w:rPr>
          <w:rFonts w:ascii="Times New Roman" w:eastAsia="Calibri" w:hAnsi="Times New Roman" w:cs="Times New Roman"/>
          <w:color w:val="000000"/>
          <w:spacing w:val="-1"/>
          <w:sz w:val="28"/>
          <w:szCs w:val="28"/>
        </w:rPr>
        <w:t>с другой стороны,</w:t>
      </w:r>
    </w:p>
    <w:p w14:paraId="13ED2CD9"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r w:rsidRPr="007470B8">
        <w:rPr>
          <w:rFonts w:ascii="Times New Roman" w:eastAsia="Calibri" w:hAnsi="Times New Roman" w:cs="Times New Roman"/>
          <w:color w:val="000000"/>
          <w:spacing w:val="-1"/>
          <w:sz w:val="28"/>
          <w:szCs w:val="28"/>
        </w:rPr>
        <w:t xml:space="preserve"> </w:t>
      </w:r>
    </w:p>
    <w:p w14:paraId="0CDE4FBC" w14:textId="77777777" w:rsidR="007470B8" w:rsidRPr="007470B8" w:rsidRDefault="007470B8" w:rsidP="007470B8">
      <w:pPr>
        <w:autoSpaceDE w:val="0"/>
        <w:autoSpaceDN w:val="0"/>
        <w:adjustRightInd w:val="0"/>
        <w:jc w:val="both"/>
        <w:rPr>
          <w:rFonts w:ascii="Times New Roman" w:eastAsia="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именуемые в дальнейшем «Стороны», заключили </w:t>
      </w:r>
      <w:r w:rsidRPr="007470B8">
        <w:rPr>
          <w:rFonts w:ascii="Times New Roman" w:hAnsi="Times New Roman" w:cs="Times New Roman"/>
          <w:color w:val="000000"/>
          <w:spacing w:val="-1"/>
          <w:sz w:val="28"/>
          <w:szCs w:val="28"/>
        </w:rPr>
        <w:t>настоящее Соглашение</w:t>
      </w:r>
      <w:r w:rsidRPr="007470B8">
        <w:rPr>
          <w:rFonts w:ascii="Times New Roman" w:eastAsia="Calibri" w:hAnsi="Times New Roman" w:cs="Times New Roman"/>
          <w:color w:val="000000"/>
          <w:sz w:val="28"/>
          <w:szCs w:val="28"/>
        </w:rPr>
        <w:t xml:space="preserve"> о нижеследующем:</w:t>
      </w:r>
    </w:p>
    <w:p w14:paraId="47A59D0A" w14:textId="77777777" w:rsidR="007470B8" w:rsidRPr="007470B8" w:rsidRDefault="007470B8" w:rsidP="007470B8">
      <w:pPr>
        <w:autoSpaceDE w:val="0"/>
        <w:autoSpaceDN w:val="0"/>
        <w:adjustRightInd w:val="0"/>
        <w:rPr>
          <w:rFonts w:ascii="Times New Roman" w:hAnsi="Times New Roman" w:cs="Times New Roman"/>
          <w:sz w:val="28"/>
          <w:szCs w:val="28"/>
        </w:rPr>
      </w:pPr>
    </w:p>
    <w:p w14:paraId="378655E2" w14:textId="77777777" w:rsidR="007470B8" w:rsidRPr="007470B8" w:rsidRDefault="007470B8" w:rsidP="007470B8">
      <w:pPr>
        <w:numPr>
          <w:ilvl w:val="0"/>
          <w:numId w:val="7"/>
        </w:numPr>
        <w:shd w:val="clear" w:color="auto" w:fill="FFFFFF"/>
        <w:suppressAutoHyphens/>
        <w:spacing w:after="0" w:line="320" w:lineRule="exact"/>
        <w:contextualSpacing/>
        <w:jc w:val="center"/>
        <w:rPr>
          <w:rFonts w:ascii="Times New Roman" w:eastAsia="Calibri" w:hAnsi="Times New Roman" w:cs="Times New Roman"/>
          <w:b/>
          <w:color w:val="000000"/>
          <w:sz w:val="28"/>
          <w:szCs w:val="28"/>
        </w:rPr>
      </w:pPr>
      <w:r w:rsidRPr="007470B8">
        <w:rPr>
          <w:rFonts w:ascii="Times New Roman" w:eastAsia="Calibri" w:hAnsi="Times New Roman" w:cs="Times New Roman"/>
          <w:b/>
          <w:color w:val="000000"/>
          <w:sz w:val="28"/>
          <w:szCs w:val="28"/>
        </w:rPr>
        <w:t>Предмет Соглашения</w:t>
      </w:r>
    </w:p>
    <w:p w14:paraId="3799A35B" w14:textId="77777777" w:rsidR="007470B8" w:rsidRPr="007470B8" w:rsidRDefault="007470B8" w:rsidP="007470B8">
      <w:pPr>
        <w:widowControl w:val="0"/>
        <w:shd w:val="clear" w:color="auto" w:fill="FFFFFF"/>
        <w:suppressAutoHyphens/>
        <w:autoSpaceDE w:val="0"/>
        <w:autoSpaceDN w:val="0"/>
        <w:adjustRightInd w:val="0"/>
        <w:spacing w:line="320" w:lineRule="exact"/>
        <w:ind w:left="720"/>
        <w:contextualSpacing/>
        <w:rPr>
          <w:rFonts w:ascii="Times New Roman" w:eastAsia="Times New Roman" w:hAnsi="Times New Roman" w:cs="Times New Roman"/>
          <w:b/>
          <w:color w:val="000000"/>
          <w:sz w:val="28"/>
          <w:szCs w:val="28"/>
        </w:rPr>
      </w:pPr>
    </w:p>
    <w:p w14:paraId="1C1CB5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7470B8">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14620DE7"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1.2. При невозможности получения (направления) электронных документов Стороны обязаны:</w:t>
      </w:r>
    </w:p>
    <w:p w14:paraId="10BC0C7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проинформировать друг друга об этом;</w:t>
      </w:r>
    </w:p>
    <w:p w14:paraId="193812B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производить в период действия такого сбоя обмен документами </w:t>
      </w:r>
      <w:r w:rsidRPr="007470B8">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733DC1E"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 Стороны согласовали:</w:t>
      </w:r>
    </w:p>
    <w:p w14:paraId="3B901D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22BEFC7D"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1.3.2. Техническое и технологическое взаимодействие;</w:t>
      </w:r>
    </w:p>
    <w:p w14:paraId="13E911E4"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1.3.3. Датой получения Заказчиком документов в электронной форме </w:t>
      </w:r>
      <w:r w:rsidRPr="007470B8">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6F60206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55C91C89" w14:textId="77777777" w:rsidR="007470B8" w:rsidRPr="007470B8" w:rsidRDefault="007470B8" w:rsidP="007470B8">
      <w:pPr>
        <w:shd w:val="clear" w:color="auto" w:fill="FFFFFF"/>
        <w:suppressAutoHyphens/>
        <w:spacing w:line="360" w:lineRule="exact"/>
        <w:jc w:val="center"/>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2. Действие Соглашения и порядок его изменения</w:t>
      </w:r>
    </w:p>
    <w:p w14:paraId="1F58A849" w14:textId="77777777" w:rsidR="007470B8" w:rsidRPr="007470B8" w:rsidRDefault="007470B8" w:rsidP="007470B8">
      <w:pPr>
        <w:shd w:val="clear" w:color="auto" w:fill="FFFFFF"/>
        <w:suppressAutoHyphens/>
        <w:spacing w:line="320" w:lineRule="exact"/>
        <w:ind w:firstLine="708"/>
        <w:jc w:val="center"/>
        <w:rPr>
          <w:rFonts w:ascii="Times New Roman" w:hAnsi="Times New Roman" w:cs="Times New Roman"/>
          <w:color w:val="000000"/>
          <w:sz w:val="28"/>
          <w:szCs w:val="28"/>
        </w:rPr>
      </w:pPr>
    </w:p>
    <w:p w14:paraId="273CBD4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6037296F"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3F3D67D5"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2.3. В настоящее Соглашение могут быть внесены изменения </w:t>
      </w:r>
      <w:r w:rsidRPr="007470B8">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7470B8">
        <w:rPr>
          <w:rFonts w:ascii="Times New Roman" w:hAnsi="Times New Roman" w:cs="Times New Roman"/>
          <w:color w:val="000000"/>
          <w:sz w:val="28"/>
          <w:szCs w:val="28"/>
        </w:rPr>
        <w:br/>
        <w:t>к настоящему Соглашению.</w:t>
      </w:r>
    </w:p>
    <w:p w14:paraId="31C52E6C"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7492A91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396ED378"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p>
    <w:p w14:paraId="6BB367E6" w14:textId="77777777" w:rsidR="007470B8" w:rsidRPr="007470B8" w:rsidRDefault="007470B8" w:rsidP="007470B8">
      <w:pPr>
        <w:shd w:val="clear" w:color="auto" w:fill="FFFFFF"/>
        <w:suppressAutoHyphens/>
        <w:spacing w:line="320" w:lineRule="exact"/>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От «Исполнителя»/</w:t>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t xml:space="preserve">          От «Заказчика»/«Исполнителя» /</w:t>
      </w:r>
    </w:p>
    <w:p w14:paraId="5CA5E36E"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r w:rsidRPr="007470B8">
        <w:rPr>
          <w:rFonts w:ascii="Times New Roman" w:hAnsi="Times New Roman" w:cs="Times New Roman"/>
          <w:b/>
          <w:color w:val="000000"/>
          <w:sz w:val="28"/>
          <w:szCs w:val="28"/>
        </w:rPr>
        <w:t>«Заказчика»/«Покупателя»/</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«Поставщика»/</w:t>
      </w:r>
      <w:r w:rsidRPr="007470B8">
        <w:rPr>
          <w:rFonts w:ascii="Times New Roman" w:eastAsia="Calibri" w:hAnsi="Times New Roman" w:cs="Times New Roman"/>
          <w:i/>
          <w:color w:val="000000"/>
          <w:spacing w:val="-1"/>
          <w:sz w:val="28"/>
          <w:szCs w:val="28"/>
        </w:rPr>
        <w:t xml:space="preserve"> </w:t>
      </w:r>
    </w:p>
    <w:p w14:paraId="6312DCFC"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hAnsi="Times New Roman" w:cs="Times New Roman"/>
          <w:color w:val="000000"/>
          <w:sz w:val="28"/>
          <w:szCs w:val="28"/>
        </w:rPr>
        <w:t xml:space="preserve"> </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 xml:space="preserve">иное наименование контрагента              </w:t>
      </w:r>
      <w:r w:rsidRPr="007470B8">
        <w:rPr>
          <w:rFonts w:ascii="Times New Roman" w:eastAsia="Calibri" w:hAnsi="Times New Roman" w:cs="Times New Roman"/>
          <w:i/>
          <w:color w:val="000000"/>
          <w:spacing w:val="-1"/>
          <w:sz w:val="28"/>
          <w:szCs w:val="28"/>
        </w:rPr>
        <w:tab/>
        <w:t xml:space="preserve">указать иное наименование контрагента </w:t>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t xml:space="preserve"> </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 xml:space="preserve"> </w:t>
      </w:r>
    </w:p>
    <w:p w14:paraId="65B48A35"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_______________/_________/               _______________/_____________/</w:t>
      </w:r>
    </w:p>
    <w:p w14:paraId="5A270B36"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МП                                                                МП              </w:t>
      </w:r>
    </w:p>
    <w:p w14:paraId="26E60F67" w14:textId="77777777" w:rsidR="007470B8" w:rsidRPr="007470B8" w:rsidRDefault="007470B8" w:rsidP="007470B8">
      <w:pPr>
        <w:shd w:val="clear" w:color="auto" w:fill="FFFFFF"/>
        <w:suppressAutoHyphens/>
        <w:spacing w:line="320" w:lineRule="exact"/>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 </w:t>
      </w:r>
    </w:p>
    <w:p w14:paraId="3AC88E9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3B12B9A1"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04E99377" w14:textId="77777777" w:rsidTr="007470B8">
        <w:tc>
          <w:tcPr>
            <w:tcW w:w="4756" w:type="dxa"/>
            <w:hideMark/>
          </w:tcPr>
          <w:p w14:paraId="5868249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E516DA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8A1626" w14:textId="77777777" w:rsidTr="007470B8">
        <w:tc>
          <w:tcPr>
            <w:tcW w:w="4756" w:type="dxa"/>
            <w:hideMark/>
          </w:tcPr>
          <w:p w14:paraId="0FCAFB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915708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215750D" w14:textId="77777777" w:rsidTr="007470B8">
        <w:tc>
          <w:tcPr>
            <w:tcW w:w="4756" w:type="dxa"/>
            <w:hideMark/>
          </w:tcPr>
          <w:p w14:paraId="3A80917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7158432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C3868FC" w14:textId="77777777" w:rsidR="007470B8" w:rsidRPr="007470B8" w:rsidRDefault="007470B8" w:rsidP="007470B8">
      <w:pPr>
        <w:shd w:val="clear" w:color="auto" w:fill="FFFFFF"/>
        <w:suppressAutoHyphens/>
        <w:spacing w:line="320" w:lineRule="exact"/>
        <w:rPr>
          <w:rFonts w:ascii="Times New Roman" w:hAnsi="Times New Roman" w:cs="Times New Roman"/>
          <w:sz w:val="28"/>
          <w:szCs w:val="28"/>
        </w:rPr>
      </w:pPr>
    </w:p>
    <w:p w14:paraId="30852B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Приложение № 6</w:t>
      </w:r>
    </w:p>
    <w:p w14:paraId="7FD253D6"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к Соглашению </w:t>
      </w:r>
      <w:r w:rsidRPr="007470B8">
        <w:rPr>
          <w:rFonts w:ascii="Times New Roman" w:hAnsi="Times New Roman" w:cs="Times New Roman"/>
          <w:color w:val="000000"/>
          <w:sz w:val="28"/>
          <w:szCs w:val="28"/>
        </w:rPr>
        <w:br/>
        <w:t>об использовании электронных документов</w:t>
      </w:r>
    </w:p>
    <w:p w14:paraId="42E734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по Договору от «___» ________ 20__г. № _________</w:t>
      </w:r>
    </w:p>
    <w:p w14:paraId="3AC59625" w14:textId="2290FABB"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w:t>
      </w:r>
    </w:p>
    <w:p w14:paraId="491DC9B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6051BB0"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Уведомление </w:t>
      </w:r>
    </w:p>
    <w:p w14:paraId="6D0416DC"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50EDF3A7" w14:textId="77777777" w:rsidR="007470B8" w:rsidRPr="007470B8" w:rsidRDefault="007470B8" w:rsidP="007470B8">
      <w:pPr>
        <w:jc w:val="center"/>
        <w:rPr>
          <w:rFonts w:ascii="Times New Roman" w:hAnsi="Times New Roman" w:cs="Times New Roman"/>
          <w:bCs/>
          <w:color w:val="000000"/>
          <w:sz w:val="28"/>
          <w:szCs w:val="28"/>
        </w:rPr>
      </w:pPr>
      <w:r w:rsidRPr="007470B8">
        <w:rPr>
          <w:rFonts w:ascii="Times New Roman" w:hAnsi="Times New Roman" w:cs="Times New Roman"/>
          <w:bCs/>
          <w:color w:val="000000"/>
          <w:sz w:val="28"/>
          <w:szCs w:val="28"/>
        </w:rPr>
        <w:t>по договору от «___»___________г. №________</w:t>
      </w:r>
    </w:p>
    <w:p w14:paraId="53A91FB7" w14:textId="77777777" w:rsidR="007470B8" w:rsidRPr="007470B8" w:rsidRDefault="007470B8" w:rsidP="007470B8">
      <w:pPr>
        <w:jc w:val="center"/>
        <w:rPr>
          <w:rFonts w:ascii="Times New Roman" w:hAnsi="Times New Roman" w:cs="Times New Roman"/>
          <w:b/>
          <w:bCs/>
          <w:color w:val="000000"/>
          <w:sz w:val="28"/>
          <w:szCs w:val="28"/>
        </w:rPr>
      </w:pPr>
    </w:p>
    <w:p w14:paraId="1A32855A" w14:textId="77777777" w:rsidR="007470B8" w:rsidRPr="007470B8" w:rsidRDefault="007470B8" w:rsidP="007470B8">
      <w:pPr>
        <w:ind w:firstLine="708"/>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___________________________________________________уведомляет, </w:t>
      </w:r>
    </w:p>
    <w:p w14:paraId="1F328751"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07DFC0D" w14:textId="77777777" w:rsidR="007470B8" w:rsidRPr="007470B8" w:rsidRDefault="007470B8" w:rsidP="007470B8">
      <w:pPr>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__________________________________________________________________, </w:t>
      </w:r>
    </w:p>
    <w:p w14:paraId="2C3B5F75"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CC9D228" w14:textId="77777777" w:rsidR="007470B8" w:rsidRPr="007470B8" w:rsidRDefault="007470B8" w:rsidP="007470B8">
      <w:pPr>
        <w:tabs>
          <w:tab w:val="right" w:pos="9923"/>
        </w:tabs>
        <w:jc w:val="both"/>
        <w:rPr>
          <w:rFonts w:ascii="Times New Roman" w:hAnsi="Times New Roman" w:cs="Times New Roman"/>
          <w:sz w:val="28"/>
          <w:szCs w:val="28"/>
        </w:rPr>
      </w:pPr>
      <w:r w:rsidRPr="007470B8">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7470B8">
        <w:rPr>
          <w:rFonts w:ascii="Times New Roman" w:hAnsi="Times New Roman" w:cs="Times New Roman"/>
          <w:sz w:val="28"/>
          <w:szCs w:val="28"/>
        </w:rPr>
        <w:br/>
        <w:t xml:space="preserve">с «__»______г. </w:t>
      </w:r>
    </w:p>
    <w:tbl>
      <w:tblPr>
        <w:tblW w:w="9242" w:type="dxa"/>
        <w:tblCellMar>
          <w:left w:w="28" w:type="dxa"/>
          <w:right w:w="28" w:type="dxa"/>
        </w:tblCellMar>
        <w:tblLook w:val="04A0" w:firstRow="1" w:lastRow="0" w:firstColumn="1" w:lastColumn="0" w:noHBand="0" w:noVBand="1"/>
      </w:tblPr>
      <w:tblGrid>
        <w:gridCol w:w="3686"/>
        <w:gridCol w:w="284"/>
        <w:gridCol w:w="2325"/>
        <w:gridCol w:w="284"/>
        <w:gridCol w:w="2663"/>
      </w:tblGrid>
      <w:tr w:rsidR="007470B8" w:rsidRPr="007470B8" w14:paraId="2FFE5F88" w14:textId="77777777" w:rsidTr="007470B8">
        <w:tc>
          <w:tcPr>
            <w:tcW w:w="3686" w:type="dxa"/>
            <w:tcBorders>
              <w:top w:val="nil"/>
              <w:left w:val="nil"/>
              <w:bottom w:val="single" w:sz="4" w:space="0" w:color="auto"/>
              <w:right w:val="nil"/>
            </w:tcBorders>
            <w:vAlign w:val="bottom"/>
          </w:tcPr>
          <w:p w14:paraId="6CE9B31B" w14:textId="77777777" w:rsidR="007470B8" w:rsidRPr="007470B8" w:rsidRDefault="007470B8">
            <w:pPr>
              <w:jc w:val="center"/>
              <w:rPr>
                <w:rFonts w:ascii="Times New Roman" w:hAnsi="Times New Roman" w:cs="Times New Roman"/>
                <w:sz w:val="28"/>
                <w:szCs w:val="28"/>
              </w:rPr>
            </w:pPr>
          </w:p>
        </w:tc>
        <w:tc>
          <w:tcPr>
            <w:tcW w:w="284" w:type="dxa"/>
            <w:vAlign w:val="bottom"/>
          </w:tcPr>
          <w:p w14:paraId="5C890227" w14:textId="77777777" w:rsidR="007470B8" w:rsidRPr="007470B8" w:rsidRDefault="007470B8">
            <w:pPr>
              <w:rPr>
                <w:rFonts w:ascii="Times New Roman" w:hAnsi="Times New Roman" w:cs="Times New Roman"/>
                <w:sz w:val="28"/>
                <w:szCs w:val="28"/>
              </w:rPr>
            </w:pPr>
          </w:p>
        </w:tc>
        <w:tc>
          <w:tcPr>
            <w:tcW w:w="2325" w:type="dxa"/>
            <w:tcBorders>
              <w:top w:val="nil"/>
              <w:left w:val="nil"/>
              <w:bottom w:val="single" w:sz="4" w:space="0" w:color="auto"/>
              <w:right w:val="nil"/>
            </w:tcBorders>
            <w:vAlign w:val="bottom"/>
          </w:tcPr>
          <w:p w14:paraId="0F246903" w14:textId="77777777" w:rsidR="007470B8" w:rsidRPr="007470B8" w:rsidRDefault="007470B8">
            <w:pPr>
              <w:jc w:val="center"/>
              <w:rPr>
                <w:rFonts w:ascii="Times New Roman" w:hAnsi="Times New Roman" w:cs="Times New Roman"/>
                <w:sz w:val="28"/>
                <w:szCs w:val="28"/>
              </w:rPr>
            </w:pPr>
          </w:p>
        </w:tc>
        <w:tc>
          <w:tcPr>
            <w:tcW w:w="284" w:type="dxa"/>
            <w:vAlign w:val="bottom"/>
          </w:tcPr>
          <w:p w14:paraId="02DD5F93" w14:textId="77777777" w:rsidR="007470B8" w:rsidRPr="007470B8" w:rsidRDefault="007470B8">
            <w:pPr>
              <w:rPr>
                <w:rFonts w:ascii="Times New Roman" w:hAnsi="Times New Roman" w:cs="Times New Roman"/>
                <w:sz w:val="28"/>
                <w:szCs w:val="28"/>
              </w:rPr>
            </w:pPr>
          </w:p>
        </w:tc>
        <w:tc>
          <w:tcPr>
            <w:tcW w:w="2663" w:type="dxa"/>
            <w:tcBorders>
              <w:top w:val="nil"/>
              <w:left w:val="nil"/>
              <w:bottom w:val="single" w:sz="4" w:space="0" w:color="auto"/>
              <w:right w:val="nil"/>
            </w:tcBorders>
            <w:vAlign w:val="bottom"/>
          </w:tcPr>
          <w:p w14:paraId="01A848D2" w14:textId="77777777" w:rsidR="007470B8" w:rsidRPr="007470B8" w:rsidRDefault="007470B8">
            <w:pPr>
              <w:jc w:val="center"/>
              <w:rPr>
                <w:rFonts w:ascii="Times New Roman" w:hAnsi="Times New Roman" w:cs="Times New Roman"/>
                <w:sz w:val="28"/>
                <w:szCs w:val="28"/>
              </w:rPr>
            </w:pPr>
          </w:p>
        </w:tc>
      </w:tr>
      <w:tr w:rsidR="007470B8" w:rsidRPr="007470B8" w14:paraId="620F92FA" w14:textId="77777777" w:rsidTr="007470B8">
        <w:tc>
          <w:tcPr>
            <w:tcW w:w="3686" w:type="dxa"/>
            <w:hideMark/>
          </w:tcPr>
          <w:p w14:paraId="4CA3BA91"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(наименование должности)</w:t>
            </w:r>
          </w:p>
        </w:tc>
        <w:tc>
          <w:tcPr>
            <w:tcW w:w="284" w:type="dxa"/>
          </w:tcPr>
          <w:p w14:paraId="40393563" w14:textId="77777777" w:rsidR="007470B8" w:rsidRPr="007470B8" w:rsidRDefault="007470B8">
            <w:pPr>
              <w:rPr>
                <w:rFonts w:ascii="Times New Roman" w:hAnsi="Times New Roman" w:cs="Times New Roman"/>
                <w:sz w:val="28"/>
                <w:szCs w:val="28"/>
              </w:rPr>
            </w:pPr>
          </w:p>
        </w:tc>
        <w:tc>
          <w:tcPr>
            <w:tcW w:w="2325" w:type="dxa"/>
            <w:hideMark/>
          </w:tcPr>
          <w:p w14:paraId="6DC1FDEA"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(подпись)</w:t>
            </w:r>
          </w:p>
        </w:tc>
        <w:tc>
          <w:tcPr>
            <w:tcW w:w="284" w:type="dxa"/>
          </w:tcPr>
          <w:p w14:paraId="4636E9E0" w14:textId="77777777" w:rsidR="007470B8" w:rsidRPr="007470B8" w:rsidRDefault="007470B8">
            <w:pPr>
              <w:rPr>
                <w:rFonts w:ascii="Times New Roman" w:hAnsi="Times New Roman" w:cs="Times New Roman"/>
                <w:sz w:val="28"/>
                <w:szCs w:val="28"/>
              </w:rPr>
            </w:pPr>
          </w:p>
        </w:tc>
        <w:tc>
          <w:tcPr>
            <w:tcW w:w="2663" w:type="dxa"/>
            <w:hideMark/>
          </w:tcPr>
          <w:p w14:paraId="43B7178F"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(инициалы, фамилия)</w:t>
            </w:r>
          </w:p>
        </w:tc>
      </w:tr>
    </w:tbl>
    <w:p w14:paraId="0A866C59" w14:textId="77777777" w:rsidR="007470B8" w:rsidRPr="007470B8" w:rsidRDefault="007470B8" w:rsidP="007470B8">
      <w:pPr>
        <w:ind w:firstLine="709"/>
        <w:jc w:val="right"/>
        <w:rPr>
          <w:rFonts w:ascii="Times New Roman" w:hAnsi="Times New Roman" w:cs="Times New Roman"/>
          <w:bCs/>
          <w:sz w:val="28"/>
          <w:szCs w:val="28"/>
        </w:rPr>
      </w:pPr>
    </w:p>
    <w:p w14:paraId="0C75AD63"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tbl>
      <w:tblPr>
        <w:tblW w:w="0" w:type="auto"/>
        <w:tblInd w:w="182" w:type="dxa"/>
        <w:tblLook w:val="04A0" w:firstRow="1" w:lastRow="0" w:firstColumn="1" w:lastColumn="0" w:noHBand="0" w:noVBand="1"/>
      </w:tblPr>
      <w:tblGrid>
        <w:gridCol w:w="4604"/>
        <w:gridCol w:w="4569"/>
      </w:tblGrid>
      <w:tr w:rsidR="007470B8" w:rsidRPr="007470B8" w14:paraId="2B307165" w14:textId="77777777" w:rsidTr="007470B8">
        <w:tc>
          <w:tcPr>
            <w:tcW w:w="4604" w:type="dxa"/>
            <w:hideMark/>
          </w:tcPr>
          <w:p w14:paraId="44E32E1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569" w:type="dxa"/>
            <w:hideMark/>
          </w:tcPr>
          <w:p w14:paraId="5A6D38F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CC5DE1C" w14:textId="77777777" w:rsidTr="007470B8">
        <w:tc>
          <w:tcPr>
            <w:tcW w:w="4604" w:type="dxa"/>
            <w:hideMark/>
          </w:tcPr>
          <w:p w14:paraId="7C7AF29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569" w:type="dxa"/>
            <w:hideMark/>
          </w:tcPr>
          <w:p w14:paraId="13B9D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E77AE8A" w14:textId="77777777" w:rsidTr="007470B8">
        <w:tc>
          <w:tcPr>
            <w:tcW w:w="4604" w:type="dxa"/>
            <w:hideMark/>
          </w:tcPr>
          <w:p w14:paraId="2DE6CD3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569" w:type="dxa"/>
            <w:hideMark/>
          </w:tcPr>
          <w:p w14:paraId="0A5B5FD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DB1F6B3" w:rsidR="00F216FA" w:rsidRPr="002572F9" w:rsidRDefault="00F216FA" w:rsidP="00CA2E9B">
            <w:pPr>
              <w:pStyle w:val="ConsPlusNormal"/>
              <w:jc w:val="both"/>
              <w:rPr>
                <w:i/>
                <w:sz w:val="28"/>
                <w:szCs w:val="28"/>
              </w:rPr>
            </w:pPr>
            <w:r w:rsidRPr="000A0E2C">
              <w:rPr>
                <w:sz w:val="28"/>
                <w:szCs w:val="28"/>
              </w:rPr>
              <w:t xml:space="preserve">на право заключения договора </w:t>
            </w:r>
            <w:r w:rsidR="00CA2E9B">
              <w:rPr>
                <w:sz w:val="28"/>
                <w:szCs w:val="28"/>
              </w:rPr>
              <w:t>аренды</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39"/>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134D03" w:rsidRDefault="00134D03" w:rsidP="00275672">
      <w:pPr>
        <w:spacing w:after="0" w:line="240" w:lineRule="auto"/>
      </w:pPr>
      <w:r>
        <w:separator/>
      </w:r>
    </w:p>
  </w:endnote>
  <w:endnote w:type="continuationSeparator" w:id="0">
    <w:p w14:paraId="610F9F81" w14:textId="77777777" w:rsidR="00134D03" w:rsidRDefault="00134D03"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134D03" w:rsidRDefault="00134D03">
    <w:pPr>
      <w:pStyle w:val="ConsPlusNormal"/>
      <w:rPr>
        <w:sz w:val="2"/>
        <w:szCs w:val="2"/>
      </w:rPr>
    </w:pPr>
  </w:p>
  <w:p w14:paraId="3AD1DB12" w14:textId="77777777" w:rsidR="00134D03" w:rsidRDefault="00134D03">
    <w:pPr>
      <w:pStyle w:val="ConsPlusNormal"/>
      <w:rPr>
        <w:sz w:val="2"/>
        <w:szCs w:val="2"/>
      </w:rPr>
    </w:pPr>
  </w:p>
  <w:p w14:paraId="1FCE2067" w14:textId="77777777" w:rsidR="00134D03" w:rsidRDefault="00134D03">
    <w:pPr>
      <w:pStyle w:val="ConsPlusNormal"/>
      <w:rPr>
        <w:sz w:val="2"/>
        <w:szCs w:val="2"/>
      </w:rPr>
    </w:pPr>
  </w:p>
  <w:p w14:paraId="41BDC13F" w14:textId="77777777" w:rsidR="00134D03" w:rsidRDefault="00134D03">
    <w:pPr>
      <w:pStyle w:val="ConsPlusNormal"/>
      <w:rPr>
        <w:sz w:val="2"/>
        <w:szCs w:val="2"/>
      </w:rPr>
    </w:pPr>
  </w:p>
  <w:p w14:paraId="27AB5FB6" w14:textId="77777777" w:rsidR="00134D03" w:rsidRDefault="00134D03">
    <w:pPr>
      <w:pStyle w:val="ConsPlusNormal"/>
      <w:rPr>
        <w:sz w:val="2"/>
        <w:szCs w:val="2"/>
      </w:rPr>
    </w:pPr>
  </w:p>
  <w:p w14:paraId="74838A14" w14:textId="77777777" w:rsidR="00134D03" w:rsidRDefault="00134D03">
    <w:pPr>
      <w:pStyle w:val="ConsPlusNormal"/>
      <w:rPr>
        <w:sz w:val="2"/>
        <w:szCs w:val="2"/>
      </w:rPr>
    </w:pPr>
  </w:p>
  <w:p w14:paraId="75550D9C" w14:textId="77777777" w:rsidR="00134D03" w:rsidRDefault="00134D03">
    <w:pPr>
      <w:pStyle w:val="ConsPlusNormal"/>
      <w:rPr>
        <w:sz w:val="2"/>
        <w:szCs w:val="2"/>
      </w:rPr>
    </w:pPr>
  </w:p>
  <w:p w14:paraId="5AF80CAF" w14:textId="77777777" w:rsidR="00134D03" w:rsidRDefault="00134D03">
    <w:pPr>
      <w:pStyle w:val="ConsPlusNormal"/>
      <w:rPr>
        <w:sz w:val="2"/>
        <w:szCs w:val="2"/>
      </w:rPr>
    </w:pPr>
  </w:p>
  <w:p w14:paraId="790B8EE1" w14:textId="77777777" w:rsidR="00134D03" w:rsidRDefault="00134D03">
    <w:pPr>
      <w:pStyle w:val="ConsPlusNormal"/>
      <w:rPr>
        <w:sz w:val="2"/>
        <w:szCs w:val="2"/>
      </w:rPr>
    </w:pPr>
  </w:p>
  <w:p w14:paraId="4B7550DD" w14:textId="77777777" w:rsidR="00134D03" w:rsidRDefault="00134D03">
    <w:pPr>
      <w:pStyle w:val="ConsPlusNormal"/>
      <w:rPr>
        <w:sz w:val="2"/>
        <w:szCs w:val="2"/>
      </w:rPr>
    </w:pPr>
  </w:p>
  <w:p w14:paraId="6EAC0354" w14:textId="77777777" w:rsidR="00134D03" w:rsidRDefault="00134D03">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134D03" w:rsidRDefault="00134D03">
    <w:pPr>
      <w:pStyle w:val="ConsPlusNormal"/>
      <w:rPr>
        <w:sz w:val="2"/>
        <w:szCs w:val="2"/>
      </w:rPr>
    </w:pPr>
  </w:p>
  <w:p w14:paraId="017002C5" w14:textId="77777777" w:rsidR="00134D03" w:rsidRDefault="00134D03">
    <w:pPr>
      <w:pStyle w:val="ConsPlusNormal"/>
      <w:rPr>
        <w:sz w:val="2"/>
        <w:szCs w:val="2"/>
      </w:rPr>
    </w:pPr>
  </w:p>
  <w:p w14:paraId="4126EDCC" w14:textId="77777777" w:rsidR="00134D03" w:rsidRDefault="00134D03">
    <w:pPr>
      <w:pStyle w:val="ConsPlusNormal"/>
      <w:rPr>
        <w:sz w:val="2"/>
        <w:szCs w:val="2"/>
      </w:rPr>
    </w:pPr>
  </w:p>
  <w:p w14:paraId="0D7D87BA" w14:textId="77777777" w:rsidR="00134D03" w:rsidRDefault="00134D03">
    <w:pPr>
      <w:pStyle w:val="ConsPlusNormal"/>
      <w:rPr>
        <w:sz w:val="2"/>
        <w:szCs w:val="2"/>
      </w:rPr>
    </w:pPr>
  </w:p>
  <w:p w14:paraId="23CC96A1" w14:textId="77777777" w:rsidR="00134D03" w:rsidRDefault="00134D03">
    <w:pPr>
      <w:pStyle w:val="ConsPlusNormal"/>
      <w:rPr>
        <w:sz w:val="2"/>
        <w:szCs w:val="2"/>
      </w:rPr>
    </w:pPr>
  </w:p>
  <w:p w14:paraId="7ABB70D5" w14:textId="77777777" w:rsidR="00134D03" w:rsidRDefault="00134D03">
    <w:pPr>
      <w:pStyle w:val="ConsPlusNormal"/>
      <w:rPr>
        <w:sz w:val="2"/>
        <w:szCs w:val="2"/>
      </w:rPr>
    </w:pPr>
  </w:p>
  <w:p w14:paraId="03E48D20" w14:textId="77777777" w:rsidR="00134D03" w:rsidRDefault="00134D03">
    <w:pPr>
      <w:pStyle w:val="ConsPlusNormal"/>
      <w:rPr>
        <w:sz w:val="2"/>
        <w:szCs w:val="2"/>
      </w:rPr>
    </w:pPr>
  </w:p>
  <w:p w14:paraId="7206ADE8" w14:textId="77777777" w:rsidR="00134D03" w:rsidRDefault="00134D03">
    <w:pPr>
      <w:pStyle w:val="ConsPlusNormal"/>
      <w:rPr>
        <w:sz w:val="2"/>
        <w:szCs w:val="2"/>
      </w:rPr>
    </w:pPr>
  </w:p>
  <w:p w14:paraId="054AA0B6" w14:textId="77777777" w:rsidR="00134D03" w:rsidRDefault="00134D03">
    <w:pPr>
      <w:pStyle w:val="ConsPlusNormal"/>
      <w:rPr>
        <w:sz w:val="2"/>
        <w:szCs w:val="2"/>
      </w:rPr>
    </w:pPr>
  </w:p>
  <w:p w14:paraId="1B040A4F" w14:textId="77777777" w:rsidR="00134D03" w:rsidRDefault="00134D03">
    <w:pPr>
      <w:pStyle w:val="ConsPlusNormal"/>
      <w:rPr>
        <w:sz w:val="2"/>
        <w:szCs w:val="2"/>
      </w:rPr>
    </w:pPr>
  </w:p>
  <w:p w14:paraId="050C4847" w14:textId="77777777" w:rsidR="00134D03" w:rsidRDefault="00134D03">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134D03" w:rsidRDefault="00134D03">
    <w:pPr>
      <w:pStyle w:val="ConsPlusNormal"/>
      <w:rPr>
        <w:sz w:val="2"/>
        <w:szCs w:val="2"/>
      </w:rPr>
    </w:pPr>
  </w:p>
  <w:p w14:paraId="67366E40" w14:textId="77777777" w:rsidR="00134D03" w:rsidRDefault="00134D03">
    <w:pPr>
      <w:pStyle w:val="ConsPlusNormal"/>
      <w:rPr>
        <w:sz w:val="2"/>
        <w:szCs w:val="2"/>
      </w:rPr>
    </w:pPr>
  </w:p>
  <w:p w14:paraId="2E307900" w14:textId="77777777" w:rsidR="00134D03" w:rsidRDefault="00134D03">
    <w:pPr>
      <w:pStyle w:val="ConsPlusNormal"/>
      <w:rPr>
        <w:sz w:val="2"/>
        <w:szCs w:val="2"/>
      </w:rPr>
    </w:pPr>
  </w:p>
  <w:p w14:paraId="149EB01F" w14:textId="77777777" w:rsidR="00134D03" w:rsidRDefault="00134D03">
    <w:pPr>
      <w:pStyle w:val="ConsPlusNormal"/>
      <w:rPr>
        <w:sz w:val="2"/>
        <w:szCs w:val="2"/>
      </w:rPr>
    </w:pPr>
  </w:p>
  <w:p w14:paraId="26D754CE" w14:textId="77777777" w:rsidR="00134D03" w:rsidRDefault="00134D03">
    <w:pPr>
      <w:pStyle w:val="ConsPlusNormal"/>
      <w:rPr>
        <w:sz w:val="2"/>
        <w:szCs w:val="2"/>
      </w:rPr>
    </w:pPr>
  </w:p>
  <w:p w14:paraId="2DDD1783" w14:textId="77777777" w:rsidR="00134D03" w:rsidRDefault="00134D03">
    <w:pPr>
      <w:pStyle w:val="ConsPlusNormal"/>
      <w:rPr>
        <w:sz w:val="2"/>
        <w:szCs w:val="2"/>
      </w:rPr>
    </w:pPr>
  </w:p>
  <w:p w14:paraId="15DBCAAB" w14:textId="77777777" w:rsidR="00134D03" w:rsidRDefault="00134D03">
    <w:pPr>
      <w:pStyle w:val="ConsPlusNormal"/>
      <w:rPr>
        <w:sz w:val="2"/>
        <w:szCs w:val="2"/>
      </w:rPr>
    </w:pPr>
  </w:p>
  <w:p w14:paraId="2BFABFF0" w14:textId="77777777" w:rsidR="00134D03" w:rsidRDefault="00134D03">
    <w:pPr>
      <w:pStyle w:val="ConsPlusNormal"/>
      <w:rPr>
        <w:sz w:val="2"/>
        <w:szCs w:val="2"/>
      </w:rPr>
    </w:pPr>
  </w:p>
  <w:p w14:paraId="4DA22E68" w14:textId="77777777" w:rsidR="00134D03" w:rsidRDefault="00134D03">
    <w:pPr>
      <w:pStyle w:val="ConsPlusNormal"/>
      <w:rPr>
        <w:sz w:val="2"/>
        <w:szCs w:val="2"/>
      </w:rPr>
    </w:pPr>
  </w:p>
  <w:p w14:paraId="61DB2BEA" w14:textId="77777777" w:rsidR="00134D03" w:rsidRDefault="00134D03">
    <w:pPr>
      <w:pStyle w:val="ConsPlusNormal"/>
      <w:rPr>
        <w:sz w:val="2"/>
        <w:szCs w:val="2"/>
      </w:rPr>
    </w:pPr>
  </w:p>
  <w:p w14:paraId="30308B92" w14:textId="77777777" w:rsidR="00134D03" w:rsidRDefault="00134D0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134D03" w:rsidRDefault="00134D03" w:rsidP="00275672">
      <w:pPr>
        <w:spacing w:after="0" w:line="240" w:lineRule="auto"/>
      </w:pPr>
      <w:r>
        <w:separator/>
      </w:r>
    </w:p>
  </w:footnote>
  <w:footnote w:type="continuationSeparator" w:id="0">
    <w:p w14:paraId="7DD5D6E2" w14:textId="77777777" w:rsidR="00134D03" w:rsidRDefault="00134D03" w:rsidP="00275672">
      <w:pPr>
        <w:spacing w:after="0" w:line="240" w:lineRule="auto"/>
      </w:pPr>
      <w:r>
        <w:continuationSeparator/>
      </w:r>
    </w:p>
  </w:footnote>
  <w:footnote w:id="1">
    <w:p w14:paraId="5B3C3B2B" w14:textId="77777777" w:rsidR="00134D03" w:rsidRDefault="00134D03" w:rsidP="007470B8">
      <w:pPr>
        <w:pStyle w:val="af"/>
        <w:rPr>
          <w:sz w:val="16"/>
          <w:szCs w:val="16"/>
        </w:rPr>
      </w:pPr>
      <w:r>
        <w:rPr>
          <w:rStyle w:val="af1"/>
          <w:sz w:val="16"/>
          <w:szCs w:val="16"/>
        </w:rPr>
        <w:footnoteRef/>
      </w:r>
      <w:r>
        <w:rPr>
          <w:sz w:val="16"/>
          <w:szCs w:val="16"/>
        </w:rPr>
        <w:t xml:space="preserve"> Пункт включается в Договор, заключенный на определенный срок</w:t>
      </w:r>
    </w:p>
    <w:p w14:paraId="30B6B4B1" w14:textId="77777777" w:rsidR="00134D03" w:rsidRDefault="00134D03" w:rsidP="007470B8">
      <w:pPr>
        <w:pStyle w:val="af"/>
        <w:rPr>
          <w:sz w:val="16"/>
          <w:szCs w:val="16"/>
        </w:rPr>
      </w:pPr>
      <w:r>
        <w:rPr>
          <w:sz w:val="16"/>
          <w:szCs w:val="16"/>
        </w:rPr>
        <w:t xml:space="preserve"> </w:t>
      </w:r>
    </w:p>
  </w:footnote>
  <w:footnote w:id="2">
    <w:p w14:paraId="6C3EC7F5" w14:textId="77777777" w:rsidR="00134D03" w:rsidRDefault="00134D03" w:rsidP="007470B8">
      <w:pPr>
        <w:pStyle w:val="af"/>
        <w:rPr>
          <w:sz w:val="40"/>
        </w:rPr>
      </w:pPr>
      <w:r>
        <w:rPr>
          <w:rStyle w:val="af1"/>
          <w:sz w:val="16"/>
          <w:szCs w:val="16"/>
        </w:rPr>
        <w:footnoteRef/>
      </w:r>
      <w:r>
        <w:rPr>
          <w:sz w:val="16"/>
          <w:szCs w:val="16"/>
        </w:rPr>
        <w:t xml:space="preserve"> Пункт включается в Договор в случае, если Договор подлежит государственной регистрации</w:t>
      </w:r>
    </w:p>
  </w:footnote>
  <w:footnote w:id="3">
    <w:p w14:paraId="3F8A0428" w14:textId="77777777" w:rsidR="00134D03" w:rsidRDefault="00134D03" w:rsidP="007470B8">
      <w:pPr>
        <w:pStyle w:val="af"/>
        <w:rPr>
          <w:sz w:val="16"/>
          <w:szCs w:val="16"/>
        </w:rPr>
      </w:pPr>
      <w:r>
        <w:rPr>
          <w:rStyle w:val="af1"/>
          <w:sz w:val="16"/>
          <w:szCs w:val="16"/>
        </w:rPr>
        <w:footnoteRef/>
      </w:r>
      <w:r>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2CCE39A4" w14:textId="77777777" w:rsidR="00134D03" w:rsidRDefault="00134D03" w:rsidP="007470B8">
      <w:pPr>
        <w:pStyle w:val="af"/>
        <w:rPr>
          <w:sz w:val="16"/>
          <w:szCs w:val="16"/>
        </w:rPr>
      </w:pPr>
      <w:r>
        <w:rPr>
          <w:rStyle w:val="af1"/>
          <w:sz w:val="16"/>
          <w:szCs w:val="16"/>
        </w:rPr>
        <w:footnoteRef/>
      </w:r>
      <w:r>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E860A83" w14:textId="77777777" w:rsidR="00134D03" w:rsidRDefault="00134D03"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 xml:space="preserve">Пункт включается в Договор, заключенный на определенный срок. </w:t>
      </w:r>
    </w:p>
  </w:footnote>
  <w:footnote w:id="6">
    <w:p w14:paraId="774E3DCB" w14:textId="77777777" w:rsidR="00134D03" w:rsidRDefault="00134D03"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14:paraId="0FA59ED8" w14:textId="77777777" w:rsidR="00134D03" w:rsidRDefault="00134D03" w:rsidP="007470B8">
      <w:pPr>
        <w:pStyle w:val="af"/>
        <w:rPr>
          <w:rFonts w:ascii="Times New Roman" w:hAnsi="Times New Roman" w:cs="Times New Roman"/>
          <w:sz w:val="40"/>
        </w:rPr>
      </w:pPr>
    </w:p>
  </w:footnote>
  <w:footnote w:id="7">
    <w:p w14:paraId="5FCB6EF4" w14:textId="77777777" w:rsidR="00134D03" w:rsidRDefault="00134D03" w:rsidP="007470B8">
      <w:pPr>
        <w:pStyle w:val="af"/>
      </w:pPr>
      <w:r>
        <w:rPr>
          <w:rStyle w:val="af1"/>
          <w:sz w:val="16"/>
          <w:szCs w:val="16"/>
        </w:rPr>
        <w:footnoteRef/>
      </w:r>
      <w:r>
        <w:rPr>
          <w:sz w:val="16"/>
          <w:szCs w:val="16"/>
        </w:rPr>
        <w:t xml:space="preserve"> Указываются каналы связи, предусмотренные в АО «ЖТК» для такого рода уведомлений</w:t>
      </w:r>
      <w:r>
        <w:t>.</w:t>
      </w:r>
    </w:p>
  </w:footnote>
  <w:footnote w:id="8">
    <w:p w14:paraId="1A6C601C" w14:textId="77777777" w:rsidR="00134D03" w:rsidRDefault="00134D03" w:rsidP="007470B8">
      <w:pPr>
        <w:pStyle w:val="af"/>
        <w:jc w:val="both"/>
        <w:rPr>
          <w:sz w:val="16"/>
          <w:szCs w:val="16"/>
        </w:rPr>
      </w:pPr>
      <w:r>
        <w:rPr>
          <w:rStyle w:val="af1"/>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134D03" w:rsidRDefault="00134D03">
        <w:pPr>
          <w:pStyle w:val="ab"/>
          <w:jc w:val="center"/>
          <w:rPr>
            <w:rFonts w:ascii="Times New Roman" w:hAnsi="Times New Roman" w:cs="Times New Roman"/>
            <w:sz w:val="28"/>
            <w:szCs w:val="28"/>
          </w:rPr>
        </w:pPr>
      </w:p>
      <w:p w14:paraId="1ABE306A" w14:textId="77777777" w:rsidR="00134D03" w:rsidRDefault="00134D03">
        <w:pPr>
          <w:pStyle w:val="ab"/>
          <w:jc w:val="center"/>
          <w:rPr>
            <w:rFonts w:ascii="Times New Roman" w:hAnsi="Times New Roman" w:cs="Times New Roman"/>
            <w:sz w:val="28"/>
            <w:szCs w:val="28"/>
          </w:rPr>
        </w:pPr>
      </w:p>
      <w:p w14:paraId="0D5403F7" w14:textId="6250A9B6" w:rsidR="00134D03" w:rsidRPr="006D40BF" w:rsidRDefault="00134D03">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636D93">
          <w:rPr>
            <w:rFonts w:ascii="Times New Roman" w:hAnsi="Times New Roman" w:cs="Times New Roman"/>
            <w:noProof/>
            <w:sz w:val="28"/>
            <w:szCs w:val="28"/>
          </w:rPr>
          <w:t>3</w:t>
        </w:r>
        <w:r w:rsidRPr="006D40BF">
          <w:rPr>
            <w:rFonts w:ascii="Times New Roman" w:hAnsi="Times New Roman" w:cs="Times New Roman"/>
            <w:sz w:val="28"/>
            <w:szCs w:val="28"/>
          </w:rPr>
          <w:fldChar w:fldCharType="end"/>
        </w:r>
      </w:p>
    </w:sdtContent>
  </w:sdt>
  <w:p w14:paraId="6B28C9B5" w14:textId="77777777" w:rsidR="00134D03" w:rsidRDefault="00134D0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134D03" w:rsidRDefault="00134D03">
        <w:pPr>
          <w:pStyle w:val="ab"/>
          <w:jc w:val="center"/>
          <w:rPr>
            <w:rFonts w:ascii="Times New Roman" w:hAnsi="Times New Roman" w:cs="Times New Roman"/>
            <w:sz w:val="28"/>
            <w:szCs w:val="28"/>
          </w:rPr>
        </w:pPr>
      </w:p>
      <w:p w14:paraId="7AE49E35" w14:textId="5B96A4A6" w:rsidR="00134D03" w:rsidRPr="00241942" w:rsidRDefault="00134D0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636D93">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134D03" w:rsidRPr="00FA442F" w:rsidRDefault="00134D03"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134D03" w:rsidRDefault="00134D03">
        <w:pPr>
          <w:pStyle w:val="ab"/>
          <w:jc w:val="center"/>
          <w:rPr>
            <w:rFonts w:ascii="Times New Roman" w:hAnsi="Times New Roman" w:cs="Times New Roman"/>
            <w:sz w:val="28"/>
            <w:szCs w:val="28"/>
          </w:rPr>
        </w:pPr>
      </w:p>
      <w:p w14:paraId="453416FD" w14:textId="505741B9" w:rsidR="00134D03" w:rsidRPr="00241942" w:rsidRDefault="00134D0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636D93">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134D03" w:rsidRPr="00FA442F" w:rsidRDefault="00134D03"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134D03" w:rsidRDefault="00134D03">
        <w:pPr>
          <w:pStyle w:val="ab"/>
          <w:jc w:val="center"/>
          <w:rPr>
            <w:rFonts w:ascii="Times New Roman" w:hAnsi="Times New Roman" w:cs="Times New Roman"/>
            <w:sz w:val="28"/>
            <w:szCs w:val="28"/>
          </w:rPr>
        </w:pPr>
      </w:p>
      <w:p w14:paraId="3DC16639" w14:textId="6F46A670" w:rsidR="00134D03" w:rsidRPr="00241942" w:rsidRDefault="00134D0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636D93">
          <w:rPr>
            <w:rFonts w:ascii="Times New Roman" w:hAnsi="Times New Roman" w:cs="Times New Roman"/>
            <w:noProof/>
            <w:sz w:val="28"/>
            <w:szCs w:val="28"/>
          </w:rPr>
          <w:t>76</w:t>
        </w:r>
        <w:r w:rsidRPr="00241942">
          <w:rPr>
            <w:rFonts w:ascii="Times New Roman" w:hAnsi="Times New Roman" w:cs="Times New Roman"/>
            <w:sz w:val="28"/>
            <w:szCs w:val="28"/>
          </w:rPr>
          <w:fldChar w:fldCharType="end"/>
        </w:r>
      </w:p>
    </w:sdtContent>
  </w:sdt>
  <w:p w14:paraId="3F7B808F" w14:textId="77777777" w:rsidR="00134D03" w:rsidRPr="00FA442F" w:rsidRDefault="00134D03"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rPr>
    </w:lvl>
    <w:lvl w:ilvl="2">
      <w:start w:val="1"/>
      <w:numFmt w:val="decimal"/>
      <w:isLgl/>
      <w:lvlText w:val="%1.%2.%3."/>
      <w:lvlJc w:val="left"/>
      <w:pPr>
        <w:ind w:left="1429" w:hanging="720"/>
      </w:pPr>
      <w:rPr>
        <w:rFonts w:cs="Calibri"/>
      </w:rPr>
    </w:lvl>
    <w:lvl w:ilvl="3">
      <w:start w:val="1"/>
      <w:numFmt w:val="decimal"/>
      <w:isLgl/>
      <w:lvlText w:val="%1.%2.%3.%4."/>
      <w:lvlJc w:val="left"/>
      <w:pPr>
        <w:ind w:left="1789" w:hanging="1080"/>
      </w:pPr>
      <w:rPr>
        <w:rFonts w:cs="Calibri"/>
      </w:rPr>
    </w:lvl>
    <w:lvl w:ilvl="4">
      <w:start w:val="1"/>
      <w:numFmt w:val="decimal"/>
      <w:isLgl/>
      <w:lvlText w:val="%1.%2.%3.%4.%5."/>
      <w:lvlJc w:val="left"/>
      <w:pPr>
        <w:ind w:left="1789" w:hanging="1080"/>
      </w:pPr>
      <w:rPr>
        <w:rFonts w:cs="Calibri"/>
      </w:rPr>
    </w:lvl>
    <w:lvl w:ilvl="5">
      <w:start w:val="1"/>
      <w:numFmt w:val="decimal"/>
      <w:isLgl/>
      <w:lvlText w:val="%1.%2.%3.%4.%5.%6."/>
      <w:lvlJc w:val="left"/>
      <w:pPr>
        <w:ind w:left="2149" w:hanging="1440"/>
      </w:pPr>
      <w:rPr>
        <w:rFonts w:cs="Calibri"/>
      </w:rPr>
    </w:lvl>
    <w:lvl w:ilvl="6">
      <w:start w:val="1"/>
      <w:numFmt w:val="decimal"/>
      <w:isLgl/>
      <w:lvlText w:val="%1.%2.%3.%4.%5.%6.%7."/>
      <w:lvlJc w:val="left"/>
      <w:pPr>
        <w:ind w:left="2509" w:hanging="1800"/>
      </w:pPr>
      <w:rPr>
        <w:rFonts w:cs="Calibri"/>
      </w:rPr>
    </w:lvl>
    <w:lvl w:ilvl="7">
      <w:start w:val="1"/>
      <w:numFmt w:val="decimal"/>
      <w:isLgl/>
      <w:lvlText w:val="%1.%2.%3.%4.%5.%6.%7.%8."/>
      <w:lvlJc w:val="left"/>
      <w:pPr>
        <w:ind w:left="2509" w:hanging="1800"/>
      </w:pPr>
      <w:rPr>
        <w:rFonts w:cs="Calibri"/>
      </w:rPr>
    </w:lvl>
    <w:lvl w:ilvl="8">
      <w:start w:val="1"/>
      <w:numFmt w:val="decimal"/>
      <w:isLgl/>
      <w:lvlText w:val="%1.%2.%3.%4.%5.%6.%7.%8.%9."/>
      <w:lvlJc w:val="left"/>
      <w:pPr>
        <w:ind w:left="2869" w:hanging="2160"/>
      </w:pPr>
      <w:rPr>
        <w:rFonts w:cs="Calibri"/>
      </w:rPr>
    </w:lvl>
  </w:abstractNum>
  <w:abstractNum w:abstractNumId="1" w15:restartNumberingAfterBreak="0">
    <w:nsid w:val="19384076"/>
    <w:multiLevelType w:val="multilevel"/>
    <w:tmpl w:val="63263540"/>
    <w:lvl w:ilvl="0">
      <w:start w:val="1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0A57"/>
    <w:multiLevelType w:val="singleLevel"/>
    <w:tmpl w:val="CC0454D0"/>
    <w:lvl w:ilvl="0">
      <w:start w:val="2"/>
      <w:numFmt w:val="decimal"/>
      <w:pStyle w:val="3"/>
      <w:lvlText w:val="6.%1."/>
      <w:legacy w:legacy="1" w:legacySpace="0" w:legacyIndent="540"/>
      <w:lvlJc w:val="left"/>
      <w:pPr>
        <w:ind w:left="0" w:firstLine="0"/>
      </w:pPr>
      <w:rPr>
        <w:rFonts w:ascii="Times New Roman" w:hAnsi="Times New Roman" w:cs="Times New Roman" w:hint="default"/>
      </w:rPr>
    </w:lvl>
  </w:abstractNum>
  <w:abstractNum w:abstractNumId="4" w15:restartNumberingAfterBreak="0">
    <w:nsid w:val="42126391"/>
    <w:multiLevelType w:val="multilevel"/>
    <w:tmpl w:val="89E246B4"/>
    <w:lvl w:ilvl="0">
      <w:start w:val="2"/>
      <w:numFmt w:val="decimal"/>
      <w:lvlText w:val="%1."/>
      <w:lvlJc w:val="left"/>
      <w:pPr>
        <w:tabs>
          <w:tab w:val="num" w:pos="705"/>
        </w:tabs>
        <w:ind w:left="705" w:hanging="705"/>
      </w:pPr>
    </w:lvl>
    <w:lvl w:ilvl="1">
      <w:start w:val="1"/>
      <w:numFmt w:val="decimal"/>
      <w:pStyle w:val="2"/>
      <w:lvlText w:val="%1.%2."/>
      <w:lvlJc w:val="left"/>
      <w:pPr>
        <w:tabs>
          <w:tab w:val="num"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545D378F"/>
    <w:multiLevelType w:val="multilevel"/>
    <w:tmpl w:val="76DC7308"/>
    <w:lvl w:ilvl="0">
      <w:start w:val="1"/>
      <w:numFmt w:val="decimal"/>
      <w:lvlText w:val="%1."/>
      <w:lvlJc w:val="left"/>
      <w:pPr>
        <w:ind w:left="1080" w:hanging="360"/>
      </w:pPr>
    </w:lvl>
    <w:lvl w:ilvl="1">
      <w:start w:val="3"/>
      <w:numFmt w:val="decimal"/>
      <w:isLgl/>
      <w:lvlText w:val="%1.%2."/>
      <w:lvlJc w:val="left"/>
      <w:pPr>
        <w:ind w:left="1440" w:hanging="720"/>
      </w:pPr>
    </w:lvl>
    <w:lvl w:ilvl="2">
      <w:start w:val="1"/>
      <w:numFmt w:val="decimal"/>
      <w:isLgl/>
      <w:lvlText w:val="%1.%2.%3."/>
      <w:lvlJc w:val="left"/>
      <w:pPr>
        <w:ind w:left="1571"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E841857"/>
    <w:multiLevelType w:val="hybridMultilevel"/>
    <w:tmpl w:val="8166A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53E4D"/>
    <w:rsid w:val="0005711A"/>
    <w:rsid w:val="000715FC"/>
    <w:rsid w:val="0008562C"/>
    <w:rsid w:val="00090F8B"/>
    <w:rsid w:val="000A1BAA"/>
    <w:rsid w:val="000A22B4"/>
    <w:rsid w:val="000A370B"/>
    <w:rsid w:val="000A41D8"/>
    <w:rsid w:val="000C51C1"/>
    <w:rsid w:val="001050AE"/>
    <w:rsid w:val="00134D03"/>
    <w:rsid w:val="00157F06"/>
    <w:rsid w:val="00166D16"/>
    <w:rsid w:val="00167975"/>
    <w:rsid w:val="0018319B"/>
    <w:rsid w:val="00192AEA"/>
    <w:rsid w:val="001B11B2"/>
    <w:rsid w:val="001D7EB6"/>
    <w:rsid w:val="00250CBF"/>
    <w:rsid w:val="00273586"/>
    <w:rsid w:val="00275672"/>
    <w:rsid w:val="002854BC"/>
    <w:rsid w:val="00287489"/>
    <w:rsid w:val="00296264"/>
    <w:rsid w:val="002A2275"/>
    <w:rsid w:val="002D3CE1"/>
    <w:rsid w:val="002D5AB6"/>
    <w:rsid w:val="002E17A6"/>
    <w:rsid w:val="002E3720"/>
    <w:rsid w:val="002F6053"/>
    <w:rsid w:val="00325C29"/>
    <w:rsid w:val="00350B20"/>
    <w:rsid w:val="00352679"/>
    <w:rsid w:val="00362779"/>
    <w:rsid w:val="0036716C"/>
    <w:rsid w:val="0038119A"/>
    <w:rsid w:val="003848F2"/>
    <w:rsid w:val="00386F3D"/>
    <w:rsid w:val="003A5EA2"/>
    <w:rsid w:val="003B5404"/>
    <w:rsid w:val="003E094D"/>
    <w:rsid w:val="003E6BE7"/>
    <w:rsid w:val="003E7513"/>
    <w:rsid w:val="004009C6"/>
    <w:rsid w:val="00403AF0"/>
    <w:rsid w:val="00405AE6"/>
    <w:rsid w:val="00416248"/>
    <w:rsid w:val="00445BC7"/>
    <w:rsid w:val="0047190D"/>
    <w:rsid w:val="004B3EAB"/>
    <w:rsid w:val="004C691C"/>
    <w:rsid w:val="004E0402"/>
    <w:rsid w:val="004E25D5"/>
    <w:rsid w:val="00517FA7"/>
    <w:rsid w:val="00520DE4"/>
    <w:rsid w:val="005524E2"/>
    <w:rsid w:val="00572FB6"/>
    <w:rsid w:val="00584055"/>
    <w:rsid w:val="00586FE8"/>
    <w:rsid w:val="005A4B36"/>
    <w:rsid w:val="005B2970"/>
    <w:rsid w:val="005C68D2"/>
    <w:rsid w:val="005E5D87"/>
    <w:rsid w:val="005F0C84"/>
    <w:rsid w:val="00620322"/>
    <w:rsid w:val="00627F1E"/>
    <w:rsid w:val="00631BF2"/>
    <w:rsid w:val="00636D93"/>
    <w:rsid w:val="00636E27"/>
    <w:rsid w:val="006557B7"/>
    <w:rsid w:val="00683ED7"/>
    <w:rsid w:val="00690A13"/>
    <w:rsid w:val="006A4922"/>
    <w:rsid w:val="006A56E1"/>
    <w:rsid w:val="006B446B"/>
    <w:rsid w:val="006D7CF8"/>
    <w:rsid w:val="006E435C"/>
    <w:rsid w:val="00721D47"/>
    <w:rsid w:val="00725784"/>
    <w:rsid w:val="00731532"/>
    <w:rsid w:val="007414BB"/>
    <w:rsid w:val="007470B8"/>
    <w:rsid w:val="00762A1A"/>
    <w:rsid w:val="00782E5C"/>
    <w:rsid w:val="007A045F"/>
    <w:rsid w:val="007C3906"/>
    <w:rsid w:val="007C4C96"/>
    <w:rsid w:val="007C72B5"/>
    <w:rsid w:val="007D226E"/>
    <w:rsid w:val="007D6D14"/>
    <w:rsid w:val="007F36ED"/>
    <w:rsid w:val="00800165"/>
    <w:rsid w:val="00812852"/>
    <w:rsid w:val="00817AA0"/>
    <w:rsid w:val="00832FA5"/>
    <w:rsid w:val="008336C6"/>
    <w:rsid w:val="0084115B"/>
    <w:rsid w:val="00851678"/>
    <w:rsid w:val="00863B84"/>
    <w:rsid w:val="0086414C"/>
    <w:rsid w:val="00876C49"/>
    <w:rsid w:val="008943E4"/>
    <w:rsid w:val="008A39E7"/>
    <w:rsid w:val="008B5D8E"/>
    <w:rsid w:val="008B6B01"/>
    <w:rsid w:val="00900632"/>
    <w:rsid w:val="009038F7"/>
    <w:rsid w:val="00905287"/>
    <w:rsid w:val="0091380E"/>
    <w:rsid w:val="00920C9F"/>
    <w:rsid w:val="00924AB6"/>
    <w:rsid w:val="00932FFD"/>
    <w:rsid w:val="0095011B"/>
    <w:rsid w:val="009A5E14"/>
    <w:rsid w:val="009B19DE"/>
    <w:rsid w:val="009B54CD"/>
    <w:rsid w:val="009C24FC"/>
    <w:rsid w:val="009C63B8"/>
    <w:rsid w:val="009E6D40"/>
    <w:rsid w:val="009F777D"/>
    <w:rsid w:val="00A31D0F"/>
    <w:rsid w:val="00A628DC"/>
    <w:rsid w:val="00A93822"/>
    <w:rsid w:val="00A97120"/>
    <w:rsid w:val="00AB4A96"/>
    <w:rsid w:val="00B06399"/>
    <w:rsid w:val="00B433C5"/>
    <w:rsid w:val="00B527B0"/>
    <w:rsid w:val="00B65500"/>
    <w:rsid w:val="00B70B4F"/>
    <w:rsid w:val="00B87BA1"/>
    <w:rsid w:val="00B90CB7"/>
    <w:rsid w:val="00B927B4"/>
    <w:rsid w:val="00BA4E73"/>
    <w:rsid w:val="00BA5BDA"/>
    <w:rsid w:val="00BB6FA0"/>
    <w:rsid w:val="00BF2435"/>
    <w:rsid w:val="00C13C06"/>
    <w:rsid w:val="00C20BE7"/>
    <w:rsid w:val="00C30D6D"/>
    <w:rsid w:val="00C720F2"/>
    <w:rsid w:val="00C73031"/>
    <w:rsid w:val="00C801B3"/>
    <w:rsid w:val="00C83B19"/>
    <w:rsid w:val="00C919AB"/>
    <w:rsid w:val="00CA2E9B"/>
    <w:rsid w:val="00CD4D42"/>
    <w:rsid w:val="00CD5CEF"/>
    <w:rsid w:val="00CE4274"/>
    <w:rsid w:val="00CE7485"/>
    <w:rsid w:val="00D07854"/>
    <w:rsid w:val="00D43801"/>
    <w:rsid w:val="00D44CFA"/>
    <w:rsid w:val="00D63E7C"/>
    <w:rsid w:val="00D74184"/>
    <w:rsid w:val="00D7449B"/>
    <w:rsid w:val="00D8644E"/>
    <w:rsid w:val="00DD17D5"/>
    <w:rsid w:val="00DE4E2D"/>
    <w:rsid w:val="00DF73E7"/>
    <w:rsid w:val="00E05A6F"/>
    <w:rsid w:val="00E10B42"/>
    <w:rsid w:val="00E15AB6"/>
    <w:rsid w:val="00E22697"/>
    <w:rsid w:val="00E620E0"/>
    <w:rsid w:val="00E8198A"/>
    <w:rsid w:val="00E91399"/>
    <w:rsid w:val="00EA6B20"/>
    <w:rsid w:val="00EE366C"/>
    <w:rsid w:val="00F06C5B"/>
    <w:rsid w:val="00F11B9F"/>
    <w:rsid w:val="00F15A2A"/>
    <w:rsid w:val="00F216FA"/>
    <w:rsid w:val="00F4194C"/>
    <w:rsid w:val="00F47EDE"/>
    <w:rsid w:val="00F50F0B"/>
    <w:rsid w:val="00F5556C"/>
    <w:rsid w:val="00F639BB"/>
    <w:rsid w:val="00F679A1"/>
    <w:rsid w:val="00F716FE"/>
    <w:rsid w:val="00F8319C"/>
    <w:rsid w:val="00FB4AFE"/>
    <w:rsid w:val="00FB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7470B8"/>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7470B8"/>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semiHidden/>
    <w:unhideWhenUsed/>
    <w:qFormat/>
    <w:rsid w:val="007470B8"/>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470B8"/>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7470B8"/>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470B8"/>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7470B8"/>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uiPriority w:val="99"/>
    <w:semiHidden/>
    <w:unhideWhenUsed/>
    <w:qFormat/>
    <w:rsid w:val="007470B8"/>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uiPriority w:val="99"/>
    <w:semiHidden/>
    <w:unhideWhenUsed/>
    <w:qFormat/>
    <w:rsid w:val="007470B8"/>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7470B8"/>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7470B8"/>
    <w:rPr>
      <w:rFonts w:ascii="Cambria" w:eastAsia="Times New Roman" w:hAnsi="Cambria" w:cs="Times New Roman"/>
      <w:b/>
      <w:bCs/>
      <w:i/>
      <w:iCs/>
      <w:sz w:val="28"/>
      <w:szCs w:val="28"/>
      <w:lang w:eastAsia="ru-RU"/>
    </w:rPr>
  </w:style>
  <w:style w:type="character" w:customStyle="1" w:styleId="31">
    <w:name w:val="Заголовок 3 Знак"/>
    <w:basedOn w:val="a0"/>
    <w:link w:val="30"/>
    <w:semiHidden/>
    <w:rsid w:val="007470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470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470B8"/>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7470B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7470B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7470B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semiHidden/>
    <w:rsid w:val="007470B8"/>
    <w:rPr>
      <w:rFonts w:ascii="Arial" w:eastAsia="Times New Roman" w:hAnsi="Arial" w:cs="Arial"/>
      <w:lang w:eastAsia="ru-RU"/>
    </w:rPr>
  </w:style>
  <w:style w:type="character" w:styleId="af6">
    <w:name w:val="FollowedHyperlink"/>
    <w:uiPriority w:val="99"/>
    <w:semiHidden/>
    <w:unhideWhenUsed/>
    <w:rsid w:val="007470B8"/>
    <w:rPr>
      <w:rFonts w:ascii="Times New Roman" w:hAnsi="Times New Roman" w:cs="Times New Roman" w:hint="default"/>
      <w:color w:val="800080"/>
      <w:u w:val="single"/>
    </w:rPr>
  </w:style>
  <w:style w:type="paragraph" w:customStyle="1" w:styleId="msonormal0">
    <w:name w:val="msonormal"/>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7470B8"/>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2">
    <w:name w:val="toc 2"/>
    <w:basedOn w:val="a"/>
    <w:next w:val="a"/>
    <w:autoRedefine/>
    <w:uiPriority w:val="39"/>
    <w:semiHidden/>
    <w:unhideWhenUsed/>
    <w:rsid w:val="007470B8"/>
    <w:pPr>
      <w:spacing w:after="100"/>
      <w:ind w:left="220"/>
    </w:pPr>
    <w:rPr>
      <w:rFonts w:eastAsiaTheme="minorHAnsi"/>
      <w:lang w:eastAsia="en-US"/>
    </w:rPr>
  </w:style>
  <w:style w:type="paragraph" w:styleId="32">
    <w:name w:val="toc 3"/>
    <w:basedOn w:val="a"/>
    <w:next w:val="a"/>
    <w:autoRedefine/>
    <w:uiPriority w:val="39"/>
    <w:semiHidden/>
    <w:unhideWhenUsed/>
    <w:rsid w:val="007470B8"/>
    <w:pPr>
      <w:spacing w:after="100" w:line="256" w:lineRule="auto"/>
      <w:ind w:left="440"/>
    </w:pPr>
    <w:rPr>
      <w:rFonts w:cs="Times New Roman"/>
    </w:rPr>
  </w:style>
  <w:style w:type="paragraph" w:styleId="3">
    <w:name w:val="List Number 3"/>
    <w:basedOn w:val="a"/>
    <w:uiPriority w:val="99"/>
    <w:semiHidden/>
    <w:unhideWhenUsed/>
    <w:rsid w:val="007470B8"/>
    <w:pPr>
      <w:numPr>
        <w:numId w:val="3"/>
      </w:numPr>
      <w:spacing w:after="0" w:line="240" w:lineRule="auto"/>
      <w:contextualSpacing/>
    </w:pPr>
    <w:rPr>
      <w:rFonts w:ascii="Times New Roman" w:eastAsia="Times New Roman" w:hAnsi="Times New Roman" w:cs="Times New Roman"/>
      <w:sz w:val="28"/>
      <w:szCs w:val="24"/>
    </w:rPr>
  </w:style>
  <w:style w:type="paragraph" w:styleId="2">
    <w:name w:val="List Number 2"/>
    <w:basedOn w:val="a"/>
    <w:next w:val="3"/>
    <w:uiPriority w:val="99"/>
    <w:semiHidden/>
    <w:unhideWhenUsed/>
    <w:rsid w:val="007470B8"/>
    <w:pPr>
      <w:numPr>
        <w:ilvl w:val="1"/>
        <w:numId w:val="2"/>
      </w:numPr>
      <w:spacing w:after="0" w:line="240" w:lineRule="auto"/>
      <w:jc w:val="both"/>
    </w:pPr>
    <w:rPr>
      <w:rFonts w:ascii="Times New Roman" w:eastAsia="Times New Roman" w:hAnsi="Times New Roman" w:cs="Times New Roman"/>
      <w:sz w:val="26"/>
      <w:szCs w:val="26"/>
    </w:rPr>
  </w:style>
  <w:style w:type="paragraph" w:styleId="af7">
    <w:name w:val="Title"/>
    <w:basedOn w:val="a"/>
    <w:link w:val="af8"/>
    <w:uiPriority w:val="99"/>
    <w:qFormat/>
    <w:rsid w:val="007470B8"/>
    <w:pPr>
      <w:spacing w:after="0" w:line="240" w:lineRule="auto"/>
      <w:jc w:val="center"/>
    </w:pPr>
    <w:rPr>
      <w:rFonts w:ascii="Cambria" w:eastAsia="Times New Roman" w:hAnsi="Cambria" w:cs="Times New Roman"/>
      <w:b/>
      <w:bCs/>
      <w:kern w:val="28"/>
      <w:sz w:val="32"/>
      <w:szCs w:val="32"/>
    </w:rPr>
  </w:style>
  <w:style w:type="character" w:customStyle="1" w:styleId="af8">
    <w:name w:val="Заголовок Знак"/>
    <w:basedOn w:val="a0"/>
    <w:link w:val="af7"/>
    <w:uiPriority w:val="99"/>
    <w:rsid w:val="007470B8"/>
    <w:rPr>
      <w:rFonts w:ascii="Cambria" w:eastAsia="Times New Roman" w:hAnsi="Cambria" w:cs="Times New Roman"/>
      <w:b/>
      <w:bCs/>
      <w:kern w:val="28"/>
      <w:sz w:val="32"/>
      <w:szCs w:val="32"/>
      <w:lang w:eastAsia="ru-RU"/>
    </w:rPr>
  </w:style>
  <w:style w:type="character" w:customStyle="1" w:styleId="23">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9"/>
    <w:semiHidden/>
    <w:locked/>
    <w:rsid w:val="007470B8"/>
    <w:rPr>
      <w:b/>
      <w:sz w:val="24"/>
    </w:rPr>
  </w:style>
  <w:style w:type="paragraph" w:styleId="af9">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3"/>
    <w:semiHidden/>
    <w:unhideWhenUsed/>
    <w:rsid w:val="007470B8"/>
    <w:pPr>
      <w:spacing w:before="480" w:after="240" w:line="360" w:lineRule="exact"/>
      <w:jc w:val="center"/>
    </w:pPr>
    <w:rPr>
      <w:rFonts w:eastAsiaTheme="minorHAnsi"/>
      <w:b/>
      <w:sz w:val="24"/>
      <w:lang w:eastAsia="en-US"/>
    </w:rPr>
  </w:style>
  <w:style w:type="character" w:customStyle="1" w:styleId="afa">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uiPriority w:val="99"/>
    <w:semiHidden/>
    <w:rsid w:val="007470B8"/>
    <w:rPr>
      <w:rFonts w:eastAsiaTheme="minorEastAsia"/>
      <w:lang w:eastAsia="ru-RU"/>
    </w:rPr>
  </w:style>
  <w:style w:type="paragraph" w:styleId="afb">
    <w:name w:val="Body Text Indent"/>
    <w:basedOn w:val="a"/>
    <w:link w:val="afc"/>
    <w:uiPriority w:val="99"/>
    <w:semiHidden/>
    <w:unhideWhenUsed/>
    <w:rsid w:val="007470B8"/>
    <w:pPr>
      <w:spacing w:after="0" w:line="240" w:lineRule="auto"/>
      <w:ind w:firstLine="360"/>
      <w:jc w:val="both"/>
    </w:pPr>
    <w:rPr>
      <w:rFonts w:ascii="Times New Roman" w:eastAsia="Times New Roman" w:hAnsi="Times New Roman" w:cs="Times New Roman"/>
      <w:sz w:val="24"/>
      <w:szCs w:val="20"/>
    </w:rPr>
  </w:style>
  <w:style w:type="character" w:customStyle="1" w:styleId="afc">
    <w:name w:val="Основной текст с отступом Знак"/>
    <w:basedOn w:val="a0"/>
    <w:link w:val="afb"/>
    <w:uiPriority w:val="99"/>
    <w:semiHidden/>
    <w:rsid w:val="007470B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7470B8"/>
    <w:pPr>
      <w:spacing w:after="0" w:line="24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semiHidden/>
    <w:rsid w:val="007470B8"/>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7470B8"/>
    <w:pPr>
      <w:spacing w:after="120" w:line="480" w:lineRule="auto"/>
      <w:ind w:left="283"/>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uiPriority w:val="99"/>
    <w:semiHidden/>
    <w:rsid w:val="007470B8"/>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7470B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7470B8"/>
    <w:rPr>
      <w:rFonts w:ascii="Times New Roman" w:eastAsia="Times New Roman" w:hAnsi="Times New Roman" w:cs="Times New Roman"/>
      <w:sz w:val="16"/>
      <w:szCs w:val="16"/>
      <w:lang w:eastAsia="ru-RU"/>
    </w:rPr>
  </w:style>
  <w:style w:type="paragraph" w:styleId="afd">
    <w:name w:val="Plain Text"/>
    <w:basedOn w:val="a"/>
    <w:link w:val="afe"/>
    <w:uiPriority w:val="99"/>
    <w:semiHidden/>
    <w:unhideWhenUsed/>
    <w:rsid w:val="007470B8"/>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semiHidden/>
    <w:rsid w:val="007470B8"/>
    <w:rPr>
      <w:rFonts w:ascii="Courier New" w:eastAsia="Times New Roman" w:hAnsi="Courier New" w:cs="Times New Roman"/>
      <w:sz w:val="20"/>
      <w:szCs w:val="20"/>
      <w:lang w:eastAsia="ru-RU"/>
    </w:rPr>
  </w:style>
  <w:style w:type="paragraph" w:styleId="aff">
    <w:name w:val="No Spacing"/>
    <w:uiPriority w:val="1"/>
    <w:qFormat/>
    <w:rsid w:val="007470B8"/>
    <w:pPr>
      <w:spacing w:after="0" w:line="240" w:lineRule="auto"/>
    </w:pPr>
    <w:rPr>
      <w:rFonts w:ascii="Calibri" w:eastAsia="Calibri" w:hAnsi="Calibri" w:cs="Times New Roman"/>
    </w:rPr>
  </w:style>
  <w:style w:type="paragraph" w:styleId="aff0">
    <w:name w:val="Revision"/>
    <w:uiPriority w:val="99"/>
    <w:semiHidden/>
    <w:rsid w:val="007470B8"/>
    <w:pPr>
      <w:spacing w:after="0" w:line="240" w:lineRule="auto"/>
    </w:pPr>
    <w:rPr>
      <w:rFonts w:ascii="Times New Roman" w:eastAsia="Times New Roman" w:hAnsi="Times New Roman" w:cs="Times New Roman"/>
      <w:sz w:val="28"/>
      <w:szCs w:val="24"/>
      <w:lang w:eastAsia="ru-RU"/>
    </w:rPr>
  </w:style>
  <w:style w:type="paragraph" w:styleId="aff1">
    <w:name w:val="List Paragraph"/>
    <w:basedOn w:val="a"/>
    <w:uiPriority w:val="34"/>
    <w:qFormat/>
    <w:rsid w:val="007470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f2">
    <w:name w:val="TOC Heading"/>
    <w:basedOn w:val="1"/>
    <w:next w:val="a"/>
    <w:uiPriority w:val="39"/>
    <w:semiHidden/>
    <w:unhideWhenUsed/>
    <w:qFormat/>
    <w:rsid w:val="007470B8"/>
    <w:pPr>
      <w:keepLines/>
      <w:spacing w:before="240" w:line="256"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customStyle="1" w:styleId="ConsNormal">
    <w:name w:val="ConsNormal"/>
    <w:uiPriority w:val="99"/>
    <w:rsid w:val="00747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link w:val="14"/>
    <w:locked/>
    <w:rsid w:val="007470B8"/>
  </w:style>
  <w:style w:type="paragraph" w:customStyle="1" w:styleId="14">
    <w:name w:val="Обычный1"/>
    <w:link w:val="Normal"/>
    <w:rsid w:val="007470B8"/>
    <w:pPr>
      <w:spacing w:after="0" w:line="240" w:lineRule="auto"/>
      <w:ind w:firstLine="720"/>
      <w:jc w:val="both"/>
    </w:pPr>
  </w:style>
  <w:style w:type="paragraph" w:customStyle="1" w:styleId="ConsNonformat">
    <w:name w:val="ConsNonformat"/>
    <w:uiPriority w:val="99"/>
    <w:rsid w:val="007470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7470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uiPriority w:val="99"/>
    <w:rsid w:val="007470B8"/>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customStyle="1" w:styleId="110">
    <w:name w:val="Заголовок 11"/>
    <w:basedOn w:val="14"/>
    <w:next w:val="14"/>
    <w:uiPriority w:val="99"/>
    <w:rsid w:val="007470B8"/>
    <w:pPr>
      <w:keepNext/>
      <w:spacing w:before="240" w:after="60"/>
      <w:ind w:firstLine="0"/>
      <w:jc w:val="center"/>
    </w:pPr>
    <w:rPr>
      <w:b/>
      <w:kern w:val="28"/>
    </w:rPr>
  </w:style>
  <w:style w:type="paragraph" w:customStyle="1" w:styleId="41">
    <w:name w:val="заголовок 4"/>
    <w:basedOn w:val="a"/>
    <w:next w:val="a"/>
    <w:uiPriority w:val="99"/>
    <w:rsid w:val="007470B8"/>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uiPriority w:val="99"/>
    <w:rsid w:val="007470B8"/>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uiPriority w:val="99"/>
    <w:rsid w:val="007470B8"/>
    <w:pPr>
      <w:ind w:firstLine="0"/>
      <w:jc w:val="left"/>
    </w:pPr>
    <w:rPr>
      <w:sz w:val="26"/>
    </w:rPr>
  </w:style>
  <w:style w:type="paragraph" w:customStyle="1" w:styleId="28">
    <w:name w:val="Знак2 Знак Знак Знак"/>
    <w:basedOn w:val="a"/>
    <w:uiPriority w:val="99"/>
    <w:rsid w:val="007470B8"/>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uiPriority w:val="99"/>
    <w:rsid w:val="007470B8"/>
    <w:pPr>
      <w:spacing w:after="160" w:line="240" w:lineRule="exact"/>
    </w:pPr>
    <w:rPr>
      <w:rFonts w:ascii="Verdana" w:eastAsia="Times New Roman" w:hAnsi="Verdana" w:cs="Times New Roman"/>
      <w:sz w:val="20"/>
      <w:szCs w:val="20"/>
      <w:lang w:val="en-US" w:eastAsia="en-US"/>
    </w:rPr>
  </w:style>
  <w:style w:type="paragraph" w:customStyle="1" w:styleId="18">
    <w:name w:val="Знак1"/>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uiPriority w:val="99"/>
    <w:rsid w:val="007470B8"/>
    <w:pPr>
      <w:spacing w:after="0" w:line="240" w:lineRule="auto"/>
    </w:pPr>
    <w:rPr>
      <w:rFonts w:ascii="Verdana" w:eastAsia="Times New Roman" w:hAnsi="Verdana" w:cs="Verdana"/>
      <w:sz w:val="20"/>
      <w:szCs w:val="20"/>
      <w:lang w:val="en-US" w:eastAsia="en-US"/>
    </w:rPr>
  </w:style>
  <w:style w:type="paragraph" w:customStyle="1" w:styleId="111">
    <w:name w:val="Обычный11"/>
    <w:uiPriority w:val="99"/>
    <w:rsid w:val="007470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uiPriority w:val="99"/>
    <w:rsid w:val="007470B8"/>
    <w:pPr>
      <w:spacing w:after="0" w:line="240" w:lineRule="auto"/>
      <w:ind w:left="708"/>
    </w:pPr>
    <w:rPr>
      <w:rFonts w:ascii="Times New Roman" w:eastAsia="Calibri" w:hAnsi="Times New Roman" w:cs="Times New Roman"/>
      <w:sz w:val="28"/>
      <w:szCs w:val="28"/>
    </w:rPr>
  </w:style>
  <w:style w:type="paragraph" w:customStyle="1" w:styleId="Default">
    <w:name w:val="Default"/>
    <w:uiPriority w:val="99"/>
    <w:rsid w:val="007470B8"/>
    <w:pPr>
      <w:autoSpaceDE w:val="0"/>
      <w:autoSpaceDN w:val="0"/>
      <w:adjustRightInd w:val="0"/>
      <w:spacing w:after="0" w:line="240" w:lineRule="auto"/>
    </w:pPr>
    <w:rPr>
      <w:rFonts w:ascii="BMOYX B+ Times" w:eastAsia="Calibri" w:hAnsi="BMOYX B+ Times" w:cs="BMOYX B+ Times"/>
      <w:color w:val="000000"/>
      <w:sz w:val="24"/>
      <w:szCs w:val="24"/>
    </w:rPr>
  </w:style>
  <w:style w:type="paragraph" w:customStyle="1" w:styleId="Normal1">
    <w:name w:val="Normal1"/>
    <w:uiPriority w:val="99"/>
    <w:rsid w:val="007470B8"/>
    <w:pPr>
      <w:spacing w:after="0" w:line="240" w:lineRule="auto"/>
    </w:pPr>
    <w:rPr>
      <w:rFonts w:ascii="Times New Roman" w:eastAsia="Calibri" w:hAnsi="Times New Roman" w:cs="Times New Roman"/>
      <w:sz w:val="20"/>
      <w:szCs w:val="20"/>
      <w:lang w:eastAsia="ru-RU"/>
    </w:rPr>
  </w:style>
  <w:style w:type="paragraph" w:customStyle="1" w:styleId="Style10">
    <w:name w:val="Style1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3">
    <w:name w:val="Название Знак"/>
    <w:link w:val="1b"/>
    <w:locked/>
    <w:rsid w:val="007470B8"/>
    <w:rPr>
      <w:rFonts w:ascii="Cambria" w:hAnsi="Cambria"/>
      <w:b/>
      <w:bCs/>
      <w:kern w:val="28"/>
      <w:sz w:val="32"/>
      <w:szCs w:val="32"/>
      <w:lang w:val="x-none" w:eastAsia="x-none"/>
    </w:rPr>
  </w:style>
  <w:style w:type="paragraph" w:customStyle="1" w:styleId="1b">
    <w:name w:val="Название1"/>
    <w:basedOn w:val="a"/>
    <w:link w:val="aff3"/>
    <w:qFormat/>
    <w:rsid w:val="007470B8"/>
    <w:pPr>
      <w:spacing w:after="0" w:line="240" w:lineRule="auto"/>
      <w:jc w:val="center"/>
    </w:pPr>
    <w:rPr>
      <w:rFonts w:ascii="Cambria" w:eastAsiaTheme="minorHAnsi" w:hAnsi="Cambria"/>
      <w:b/>
      <w:bCs/>
      <w:kern w:val="28"/>
      <w:sz w:val="32"/>
      <w:szCs w:val="32"/>
      <w:lang w:val="x-none" w:eastAsia="x-none"/>
    </w:rPr>
  </w:style>
  <w:style w:type="paragraph" w:customStyle="1" w:styleId="2a">
    <w:name w:val="Обычный2"/>
    <w:uiPriority w:val="99"/>
    <w:rsid w:val="007470B8"/>
    <w:pPr>
      <w:widowControl w:val="0"/>
      <w:spacing w:after="0" w:line="278" w:lineRule="auto"/>
      <w:jc w:val="both"/>
    </w:pPr>
    <w:rPr>
      <w:rFonts w:ascii="Times New Roman" w:eastAsia="Times New Roman" w:hAnsi="Times New Roman" w:cs="Times New Roman"/>
      <w:sz w:val="24"/>
      <w:szCs w:val="20"/>
      <w:lang w:eastAsia="ru-RU"/>
    </w:rPr>
  </w:style>
  <w:style w:type="paragraph" w:customStyle="1" w:styleId="2b">
    <w:name w:val="Абзац списка2"/>
    <w:basedOn w:val="a"/>
    <w:uiPriority w:val="99"/>
    <w:rsid w:val="007470B8"/>
    <w:pPr>
      <w:spacing w:after="0" w:line="240" w:lineRule="auto"/>
      <w:ind w:left="720"/>
      <w:contextualSpacing/>
    </w:pPr>
    <w:rPr>
      <w:rFonts w:ascii="Times New Roman" w:eastAsia="Times New Roman" w:hAnsi="Times New Roman" w:cs="Times New Roman"/>
      <w:sz w:val="24"/>
      <w:szCs w:val="24"/>
    </w:rPr>
  </w:style>
  <w:style w:type="paragraph" w:customStyle="1" w:styleId="xl63">
    <w:name w:val="xl63"/>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uiPriority w:val="99"/>
    <w:rsid w:val="007470B8"/>
    <w:pPr>
      <w:pBdr>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uiPriority w:val="99"/>
    <w:rsid w:val="007470B8"/>
    <w:pPr>
      <w:pBdr>
        <w:top w:val="single" w:sz="8"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uiPriority w:val="99"/>
    <w:rsid w:val="007470B8"/>
    <w:pPr>
      <w:pBdr>
        <w:top w:val="single" w:sz="4"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7470B8"/>
    <w:pPr>
      <w:pBdr>
        <w:top w:val="single" w:sz="4" w:space="0" w:color="auto"/>
        <w:left w:val="single" w:sz="4" w:space="0" w:color="auto"/>
        <w:bottom w:val="single" w:sz="8"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uiPriority w:val="99"/>
    <w:rsid w:val="007470B8"/>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uiPriority w:val="99"/>
    <w:rsid w:val="007470B8"/>
    <w:pPr>
      <w:pBdr>
        <w:top w:val="single" w:sz="8"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uiPriority w:val="99"/>
    <w:rsid w:val="007470B8"/>
    <w:pPr>
      <w:pBdr>
        <w:top w:val="single" w:sz="8" w:space="0" w:color="auto"/>
        <w:left w:val="single" w:sz="4"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uiPriority w:val="99"/>
    <w:rsid w:val="007470B8"/>
    <w:pPr>
      <w:pBdr>
        <w:top w:val="single" w:sz="8" w:space="0" w:color="auto"/>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uiPriority w:val="99"/>
    <w:rsid w:val="007470B8"/>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uiPriority w:val="99"/>
    <w:rsid w:val="007470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uiPriority w:val="99"/>
    <w:rsid w:val="007470B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uiPriority w:val="99"/>
    <w:rsid w:val="007470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uiPriority w:val="99"/>
    <w:rsid w:val="007470B8"/>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uiPriority w:val="99"/>
    <w:rsid w:val="007470B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uiPriority w:val="99"/>
    <w:rsid w:val="007470B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uiPriority w:val="99"/>
    <w:rsid w:val="007470B8"/>
    <w:pPr>
      <w:pBdr>
        <w:top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uiPriority w:val="99"/>
    <w:rsid w:val="007470B8"/>
    <w:pPr>
      <w:pBdr>
        <w:top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uiPriority w:val="99"/>
    <w:rsid w:val="007470B8"/>
    <w:pPr>
      <w:pBdr>
        <w:top w:val="single" w:sz="8"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uiPriority w:val="99"/>
    <w:rsid w:val="007470B8"/>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uiPriority w:val="99"/>
    <w:rsid w:val="007470B8"/>
    <w:pPr>
      <w:pBdr>
        <w:top w:val="single" w:sz="4"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uiPriority w:val="99"/>
    <w:rsid w:val="007470B8"/>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uiPriority w:val="99"/>
    <w:rsid w:val="007470B8"/>
    <w:pPr>
      <w:pBdr>
        <w:top w:val="single" w:sz="8"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uiPriority w:val="99"/>
    <w:rsid w:val="007470B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uiPriority w:val="99"/>
    <w:rsid w:val="007470B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uiPriority w:val="99"/>
    <w:rsid w:val="007470B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uiPriority w:val="99"/>
    <w:rsid w:val="007470B8"/>
    <w:pPr>
      <w:pBdr>
        <w:top w:val="single" w:sz="4" w:space="0" w:color="auto"/>
        <w:left w:val="single" w:sz="4" w:space="0" w:color="auto"/>
        <w:bottom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uiPriority w:val="99"/>
    <w:rsid w:val="007470B8"/>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uiPriority w:val="99"/>
    <w:rsid w:val="007470B8"/>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uiPriority w:val="99"/>
    <w:rsid w:val="007470B8"/>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uiPriority w:val="99"/>
    <w:rsid w:val="007470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uiPriority w:val="99"/>
    <w:rsid w:val="007470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uiPriority w:val="99"/>
    <w:rsid w:val="007470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uiPriority w:val="99"/>
    <w:rsid w:val="007470B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uiPriority w:val="99"/>
    <w:rsid w:val="007470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uiPriority w:val="99"/>
    <w:rsid w:val="007470B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uiPriority w:val="99"/>
    <w:rsid w:val="007470B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uiPriority w:val="99"/>
    <w:rsid w:val="007470B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uiPriority w:val="99"/>
    <w:rsid w:val="007470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uiPriority w:val="99"/>
    <w:rsid w:val="007470B8"/>
    <w:pPr>
      <w:pBdr>
        <w:top w:val="single" w:sz="8"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uiPriority w:val="99"/>
    <w:rsid w:val="007470B8"/>
    <w:pPr>
      <w:pBdr>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uiPriority w:val="99"/>
    <w:rsid w:val="007470B8"/>
    <w:pPr>
      <w:pBdr>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uiPriority w:val="99"/>
    <w:rsid w:val="007470B8"/>
    <w:pPr>
      <w:pBdr>
        <w:left w:val="single" w:sz="4"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uiPriority w:val="99"/>
    <w:rsid w:val="007470B8"/>
    <w:pPr>
      <w:pBdr>
        <w:top w:val="single" w:sz="4" w:space="0" w:color="auto"/>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uiPriority w:val="99"/>
    <w:rsid w:val="007470B8"/>
    <w:pPr>
      <w:pBdr>
        <w:top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uiPriority w:val="99"/>
    <w:rsid w:val="007470B8"/>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uiPriority w:val="99"/>
    <w:rsid w:val="007470B8"/>
    <w:pPr>
      <w:pBdr>
        <w:top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uiPriority w:val="99"/>
    <w:rsid w:val="007470B8"/>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uiPriority w:val="99"/>
    <w:rsid w:val="007470B8"/>
    <w:pPr>
      <w:pBdr>
        <w:top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uiPriority w:val="99"/>
    <w:rsid w:val="007470B8"/>
    <w:pPr>
      <w:pBdr>
        <w:top w:val="single" w:sz="4"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uiPriority w:val="99"/>
    <w:rsid w:val="007470B8"/>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uiPriority w:val="99"/>
    <w:rsid w:val="007470B8"/>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uiPriority w:val="99"/>
    <w:rsid w:val="007470B8"/>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uiPriority w:val="99"/>
    <w:rsid w:val="007470B8"/>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uiPriority w:val="99"/>
    <w:rsid w:val="007470B8"/>
    <w:pPr>
      <w:pBdr>
        <w:top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uiPriority w:val="99"/>
    <w:rsid w:val="007470B8"/>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uiPriority w:val="99"/>
    <w:rsid w:val="007470B8"/>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uiPriority w:val="99"/>
    <w:rsid w:val="007470B8"/>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uiPriority w:val="99"/>
    <w:rsid w:val="007470B8"/>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uiPriority w:val="99"/>
    <w:rsid w:val="007470B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uiPriority w:val="99"/>
    <w:rsid w:val="007470B8"/>
    <w:pPr>
      <w:pBdr>
        <w:left w:val="single" w:sz="8" w:space="0" w:color="auto"/>
        <w:bottom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uiPriority w:val="99"/>
    <w:rsid w:val="007470B8"/>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uiPriority w:val="99"/>
    <w:rsid w:val="007470B8"/>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uiPriority w:val="99"/>
    <w:rsid w:val="007470B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uiPriority w:val="99"/>
    <w:rsid w:val="007470B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uiPriority w:val="99"/>
    <w:rsid w:val="007470B8"/>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uiPriority w:val="99"/>
    <w:rsid w:val="007470B8"/>
    <w:pPr>
      <w:pBdr>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uiPriority w:val="99"/>
    <w:rsid w:val="007470B8"/>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uiPriority w:val="99"/>
    <w:rsid w:val="007470B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uiPriority w:val="99"/>
    <w:rsid w:val="007470B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uiPriority w:val="99"/>
    <w:rsid w:val="007470B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uiPriority w:val="99"/>
    <w:rsid w:val="007470B8"/>
    <w:pPr>
      <w:pBdr>
        <w:top w:val="single" w:sz="8" w:space="0" w:color="auto"/>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uiPriority w:val="99"/>
    <w:rsid w:val="007470B8"/>
    <w:pPr>
      <w:pBdr>
        <w:top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uiPriority w:val="99"/>
    <w:rsid w:val="007470B8"/>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uiPriority w:val="99"/>
    <w:rsid w:val="007470B8"/>
    <w:pPr>
      <w:pBdr>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uiPriority w:val="99"/>
    <w:rsid w:val="007470B8"/>
    <w:pP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uiPriority w:val="99"/>
    <w:rsid w:val="007470B8"/>
    <w:pPr>
      <w:pBdr>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uiPriority w:val="99"/>
    <w:rsid w:val="007470B8"/>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uiPriority w:val="99"/>
    <w:rsid w:val="007470B8"/>
    <w:pPr>
      <w:pBdr>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uiPriority w:val="99"/>
    <w:rsid w:val="007470B8"/>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uiPriority w:val="99"/>
    <w:rsid w:val="007470B8"/>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uiPriority w:val="99"/>
    <w:rsid w:val="007470B8"/>
    <w:pPr>
      <w:pBdr>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uiPriority w:val="99"/>
    <w:rsid w:val="007470B8"/>
    <w:pPr>
      <w:pBdr>
        <w:top w:val="single" w:sz="8" w:space="0" w:color="auto"/>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uiPriority w:val="99"/>
    <w:rsid w:val="007470B8"/>
    <w:pPr>
      <w:pBdr>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uiPriority w:val="99"/>
    <w:rsid w:val="007470B8"/>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uiPriority w:val="99"/>
    <w:rsid w:val="007470B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uiPriority w:val="99"/>
    <w:rsid w:val="007470B8"/>
    <w:pPr>
      <w:pBdr>
        <w:top w:val="single" w:sz="8" w:space="0" w:color="auto"/>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uiPriority w:val="99"/>
    <w:rsid w:val="007470B8"/>
    <w:pPr>
      <w:pBdr>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uiPriority w:val="99"/>
    <w:rsid w:val="007470B8"/>
    <w:pPr>
      <w:pBdr>
        <w:top w:val="single" w:sz="8" w:space="0" w:color="auto"/>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uiPriority w:val="99"/>
    <w:rsid w:val="007470B8"/>
    <w:pPr>
      <w:pBdr>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uiPriority w:val="99"/>
    <w:rsid w:val="007470B8"/>
    <w:pPr>
      <w:pBdr>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uiPriority w:val="99"/>
    <w:rsid w:val="007470B8"/>
    <w:pPr>
      <w:pBdr>
        <w:top w:val="single" w:sz="8"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uiPriority w:val="99"/>
    <w:rsid w:val="007470B8"/>
    <w:pPr>
      <w:pBdr>
        <w:top w:val="single" w:sz="8" w:space="0" w:color="auto"/>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uiPriority w:val="99"/>
    <w:rsid w:val="007470B8"/>
    <w:pPr>
      <w:pBdr>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uiPriority w:val="99"/>
    <w:rsid w:val="007470B8"/>
    <w:pPr>
      <w:pBdr>
        <w:left w:val="single" w:sz="8" w:space="0" w:color="auto"/>
        <w:bottom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67">
    <w:name w:val="Основной текст67"/>
    <w:basedOn w:val="a"/>
    <w:uiPriority w:val="99"/>
    <w:rsid w:val="007470B8"/>
    <w:pPr>
      <w:shd w:val="clear" w:color="auto" w:fill="FFFFFF"/>
      <w:spacing w:before="240" w:after="60" w:line="0" w:lineRule="atLeast"/>
      <w:ind w:hanging="640"/>
    </w:pPr>
    <w:rPr>
      <w:rFonts w:ascii="Times New Roman" w:eastAsia="Times New Roman" w:hAnsi="Times New Roman" w:cs="Times New Roman"/>
      <w:color w:val="000000"/>
    </w:rPr>
  </w:style>
  <w:style w:type="character" w:styleId="aff4">
    <w:name w:val="page number"/>
    <w:semiHidden/>
    <w:unhideWhenUsed/>
    <w:rsid w:val="007470B8"/>
    <w:rPr>
      <w:rFonts w:ascii="Times New Roman" w:hAnsi="Times New Roman" w:cs="Times New Roman" w:hint="default"/>
    </w:rPr>
  </w:style>
  <w:style w:type="character" w:customStyle="1" w:styleId="FontStyle16">
    <w:name w:val="Font Style16"/>
    <w:rsid w:val="007470B8"/>
    <w:rPr>
      <w:rFonts w:ascii="Times New Roman" w:hAnsi="Times New Roman" w:cs="Times New Roman" w:hint="default"/>
      <w:sz w:val="22"/>
    </w:rPr>
  </w:style>
  <w:style w:type="character" w:customStyle="1" w:styleId="aff5">
    <w:name w:val="Знак Знак"/>
    <w:locked/>
    <w:rsid w:val="007470B8"/>
    <w:rPr>
      <w:b/>
      <w:bCs w:val="0"/>
      <w:sz w:val="24"/>
      <w:lang w:val="ru-RU" w:eastAsia="ru-RU"/>
    </w:rPr>
  </w:style>
  <w:style w:type="character" w:customStyle="1" w:styleId="FontStyle28">
    <w:name w:val="Font Style28"/>
    <w:uiPriority w:val="99"/>
    <w:rsid w:val="007470B8"/>
    <w:rPr>
      <w:rFonts w:ascii="Times New Roman" w:hAnsi="Times New Roman" w:cs="Times New Roman" w:hint="default"/>
      <w:sz w:val="26"/>
      <w:szCs w:val="26"/>
    </w:rPr>
  </w:style>
  <w:style w:type="character" w:customStyle="1" w:styleId="FontStyle24">
    <w:name w:val="Font Style24"/>
    <w:uiPriority w:val="99"/>
    <w:rsid w:val="007470B8"/>
    <w:rPr>
      <w:rFonts w:ascii="Times New Roman" w:hAnsi="Times New Roman" w:cs="Times New Roman" w:hint="default"/>
      <w:b/>
      <w:bCs/>
      <w:sz w:val="18"/>
      <w:szCs w:val="18"/>
    </w:rPr>
  </w:style>
  <w:style w:type="character" w:customStyle="1" w:styleId="FontStyle25">
    <w:name w:val="Font Style25"/>
    <w:uiPriority w:val="99"/>
    <w:rsid w:val="007470B8"/>
    <w:rPr>
      <w:rFonts w:ascii="Times New Roman" w:hAnsi="Times New Roman" w:cs="Times New Roman" w:hint="default"/>
      <w:sz w:val="16"/>
      <w:szCs w:val="16"/>
    </w:rPr>
  </w:style>
  <w:style w:type="character" w:customStyle="1" w:styleId="FontStyle26">
    <w:name w:val="Font Style26"/>
    <w:uiPriority w:val="99"/>
    <w:rsid w:val="007470B8"/>
    <w:rPr>
      <w:rFonts w:ascii="Cambria" w:hAnsi="Cambria" w:cs="Cambria" w:hint="default"/>
      <w:b/>
      <w:bCs/>
      <w:sz w:val="12"/>
      <w:szCs w:val="12"/>
    </w:rPr>
  </w:style>
  <w:style w:type="character" w:customStyle="1" w:styleId="FontStyle27">
    <w:name w:val="Font Style27"/>
    <w:uiPriority w:val="99"/>
    <w:rsid w:val="007470B8"/>
    <w:rPr>
      <w:rFonts w:ascii="Times New Roman" w:hAnsi="Times New Roman" w:cs="Times New Roman" w:hint="default"/>
      <w:b/>
      <w:bCs/>
      <w:sz w:val="16"/>
      <w:szCs w:val="16"/>
    </w:rPr>
  </w:style>
  <w:style w:type="character" w:customStyle="1" w:styleId="apple-converted-space">
    <w:name w:val="apple-converted-space"/>
    <w:basedOn w:val="a0"/>
    <w:rsid w:val="007470B8"/>
  </w:style>
  <w:style w:type="character" w:customStyle="1" w:styleId="object">
    <w:name w:val="object"/>
    <w:basedOn w:val="a0"/>
    <w:rsid w:val="007470B8"/>
  </w:style>
  <w:style w:type="character" w:customStyle="1" w:styleId="WW-Absatz-Standardschriftart11111">
    <w:name w:val="WW-Absatz-Standardschriftart11111"/>
    <w:rsid w:val="007470B8"/>
  </w:style>
  <w:style w:type="character" w:customStyle="1" w:styleId="w">
    <w:name w:val="w"/>
    <w:basedOn w:val="a0"/>
    <w:rsid w:val="007470B8"/>
  </w:style>
  <w:style w:type="character" w:customStyle="1" w:styleId="e24kjd">
    <w:name w:val="e24kjd"/>
    <w:basedOn w:val="a0"/>
    <w:rsid w:val="007470B8"/>
  </w:style>
  <w:style w:type="character" w:customStyle="1" w:styleId="1c">
    <w:name w:val="Текст сноски Знак1"/>
    <w:basedOn w:val="a0"/>
    <w:uiPriority w:val="99"/>
    <w:semiHidden/>
    <w:rsid w:val="007470B8"/>
    <w:rPr>
      <w:sz w:val="20"/>
      <w:szCs w:val="20"/>
    </w:rPr>
  </w:style>
  <w:style w:type="character" w:customStyle="1" w:styleId="1d">
    <w:name w:val="Текст примечания Знак1"/>
    <w:basedOn w:val="a0"/>
    <w:uiPriority w:val="99"/>
    <w:semiHidden/>
    <w:rsid w:val="007470B8"/>
    <w:rPr>
      <w:sz w:val="20"/>
      <w:szCs w:val="20"/>
    </w:rPr>
  </w:style>
  <w:style w:type="table" w:styleId="aff6">
    <w:name w:val="Table Grid"/>
    <w:basedOn w:val="a1"/>
    <w:uiPriority w:val="39"/>
    <w:rsid w:val="007470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137">
      <w:bodyDiv w:val="1"/>
      <w:marLeft w:val="0"/>
      <w:marRight w:val="0"/>
      <w:marTop w:val="0"/>
      <w:marBottom w:val="0"/>
      <w:divBdr>
        <w:top w:val="none" w:sz="0" w:space="0" w:color="auto"/>
        <w:left w:val="none" w:sz="0" w:space="0" w:color="auto"/>
        <w:bottom w:val="none" w:sz="0" w:space="0" w:color="auto"/>
        <w:right w:val="none" w:sz="0" w:space="0" w:color="auto"/>
      </w:divBdr>
    </w:div>
    <w:div w:id="1368526296">
      <w:bodyDiv w:val="1"/>
      <w:marLeft w:val="0"/>
      <w:marRight w:val="0"/>
      <w:marTop w:val="0"/>
      <w:marBottom w:val="0"/>
      <w:divBdr>
        <w:top w:val="none" w:sz="0" w:space="0" w:color="auto"/>
        <w:left w:val="none" w:sz="0" w:space="0" w:color="auto"/>
        <w:bottom w:val="none" w:sz="0" w:space="0" w:color="auto"/>
        <w:right w:val="none" w:sz="0" w:space="0" w:color="auto"/>
      </w:divBdr>
    </w:div>
    <w:div w:id="1809275765">
      <w:bodyDiv w:val="1"/>
      <w:marLeft w:val="0"/>
      <w:marRight w:val="0"/>
      <w:marTop w:val="0"/>
      <w:marBottom w:val="0"/>
      <w:divBdr>
        <w:top w:val="none" w:sz="0" w:space="0" w:color="auto"/>
        <w:left w:val="none" w:sz="0" w:space="0" w:color="auto"/>
        <w:bottom w:val="none" w:sz="0" w:space="0" w:color="auto"/>
        <w:right w:val="none" w:sz="0" w:space="0" w:color="auto"/>
      </w:divBdr>
    </w:div>
    <w:div w:id="20297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9" Type="http://schemas.openxmlformats.org/officeDocument/2006/relationships/header" Target="header4.xml"/><Relationship Id="rId21"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4"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2" Type="http://schemas.microsoft.com/office/2011/relationships/people" Target="people.xml"/><Relationship Id="rId7" Type="http://schemas.openxmlformats.org/officeDocument/2006/relationships/hyperlink" Target="mailto:o.ergina@irk.rwtk.ru" TargetMode="External"/><Relationship Id="rId2" Type="http://schemas.openxmlformats.org/officeDocument/2006/relationships/styles" Target="styles.xml"/><Relationship Id="rId1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2"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3" Type="http://schemas.openxmlformats.org/officeDocument/2006/relationships/hyperlink" Target="https://login.consultant.ru/link/?req=doc&amp;base=LAW&amp;n=385193&amp;dst=100009&amp;field=134&amp;date=12.10.2022" TargetMode="External"/><Relationship Id="rId2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10" Type="http://schemas.openxmlformats.org/officeDocument/2006/relationships/header" Target="header1.xml"/><Relationship Id="rId1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1" Type="http://schemas.openxmlformats.org/officeDocument/2006/relationships/hyperlink" Target="mailto:anticorr@ca.rwtk.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 Id="rId22"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3" Type="http://schemas.openxmlformats.org/officeDocument/2006/relationships/theme" Target="theme/theme1.xml"/><Relationship Id="rId8" Type="http://schemas.openxmlformats.org/officeDocument/2006/relationships/hyperlink" Target="https://www.rts-tender.ru"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3"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8" Type="http://schemas.openxmlformats.org/officeDocument/2006/relationships/hyperlink" Target="https://login.consultant.ru/link/?req=doc&amp;base=PAP&amp;n=93849&amp;date=20.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76</Pages>
  <Words>20578</Words>
  <Characters>117299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Ергина Ольга Владимировна</cp:lastModifiedBy>
  <cp:revision>156</cp:revision>
  <cp:lastPrinted>2025-12-25T07:24:00Z</cp:lastPrinted>
  <dcterms:created xsi:type="dcterms:W3CDTF">2026-01-13T09:31:00Z</dcterms:created>
  <dcterms:modified xsi:type="dcterms:W3CDTF">2026-06-04T09:26:00Z</dcterms:modified>
</cp:coreProperties>
</file>